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F1036" w14:textId="77777777" w:rsidR="00655AD3" w:rsidRPr="00C978C5" w:rsidRDefault="00655AD3" w:rsidP="00655AD3">
      <w:pPr>
        <w:pageBreakBefore/>
        <w:spacing w:after="0" w:line="240" w:lineRule="exact"/>
        <w:jc w:val="right"/>
        <w:rPr>
          <w:ins w:id="0" w:author="Мария Андреевна Кулагина" w:date="2026-03-04T16:31:00Z" w16du:dateUtc="2026-03-04T13:31:00Z"/>
          <w:rFonts w:ascii="Garamond" w:hAnsi="Garamond" w:cs="Times New Roman"/>
          <w:bCs/>
          <w:sz w:val="24"/>
          <w:szCs w:val="24"/>
        </w:rPr>
      </w:pPr>
      <w:ins w:id="1" w:author="Мария Андреевна Кулагина" w:date="2026-03-04T16:31:00Z" w16du:dateUtc="2026-03-04T13:31:00Z">
        <w:r w:rsidRPr="00C978C5">
          <w:rPr>
            <w:rFonts w:ascii="Garamond" w:hAnsi="Garamond" w:cs="Times New Roman"/>
            <w:bCs/>
            <w:sz w:val="24"/>
            <w:szCs w:val="24"/>
          </w:rPr>
          <w:t>Приложение № 2</w:t>
        </w:r>
      </w:ins>
    </w:p>
    <w:p w14:paraId="7CDF2820" w14:textId="3F143F13" w:rsidR="00655AD3" w:rsidRDefault="00655AD3" w:rsidP="00655AD3">
      <w:pPr>
        <w:spacing w:before="120" w:after="0" w:line="240" w:lineRule="auto"/>
        <w:jc w:val="right"/>
        <w:rPr>
          <w:ins w:id="2" w:author="Мария Андреевна Кулагина" w:date="2026-03-04T16:31:00Z" w16du:dateUtc="2026-03-04T13:31:00Z"/>
          <w:rFonts w:ascii="Garamond" w:eastAsia="Times New Roman" w:hAnsi="Garamond" w:cs="Times New Roman"/>
          <w:b/>
          <w:bCs/>
          <w:kern w:val="0"/>
          <w:sz w:val="24"/>
          <w:szCs w:val="24"/>
          <w:lang w:eastAsia="ru-RU"/>
          <w14:ligatures w14:val="none"/>
        </w:rPr>
      </w:pPr>
      <w:ins w:id="3" w:author="Мария Андреевна Кулагина" w:date="2026-03-04T16:31:00Z" w16du:dateUtc="2026-03-04T13:31:00Z">
        <w:r w:rsidRPr="00C978C5">
          <w:rPr>
            <w:rFonts w:ascii="Garamond" w:hAnsi="Garamond" w:cs="Times New Roman"/>
            <w:bCs/>
            <w:sz w:val="24"/>
            <w:szCs w:val="24"/>
          </w:rPr>
          <w:t xml:space="preserve">к Приказу </w:t>
        </w:r>
        <w:r w:rsidRPr="00C978C5">
          <w:rPr>
            <w:rFonts w:ascii="Garamond" w:hAnsi="Garamond" w:cs="Times New Roman"/>
            <w:bCs/>
            <w:kern w:val="0"/>
            <w:sz w:val="24"/>
            <w:szCs w:val="24"/>
            <w14:ligatures w14:val="none"/>
          </w:rPr>
          <w:t>от «</w:t>
        </w:r>
        <w:r>
          <w:rPr>
            <w:rFonts w:ascii="Garamond" w:hAnsi="Garamond" w:cs="Times New Roman"/>
            <w:bCs/>
            <w:kern w:val="0"/>
            <w:sz w:val="24"/>
            <w:szCs w:val="24"/>
            <w14:ligatures w14:val="none"/>
          </w:rPr>
          <w:t>__</w:t>
        </w:r>
        <w:r w:rsidRPr="00C978C5">
          <w:rPr>
            <w:rFonts w:ascii="Garamond" w:hAnsi="Garamond" w:cs="Times New Roman"/>
            <w:bCs/>
            <w:kern w:val="0"/>
            <w:sz w:val="24"/>
            <w:szCs w:val="24"/>
            <w14:ligatures w14:val="none"/>
          </w:rPr>
          <w:t xml:space="preserve">» </w:t>
        </w:r>
        <w:r>
          <w:rPr>
            <w:rFonts w:ascii="Garamond" w:hAnsi="Garamond" w:cs="Times New Roman"/>
            <w:bCs/>
            <w:kern w:val="0"/>
            <w:sz w:val="24"/>
            <w:szCs w:val="24"/>
            <w14:ligatures w14:val="none"/>
          </w:rPr>
          <w:t>марта</w:t>
        </w:r>
        <w:r w:rsidRPr="00C978C5">
          <w:rPr>
            <w:rFonts w:ascii="Garamond" w:hAnsi="Garamond" w:cs="Times New Roman"/>
            <w:bCs/>
            <w:kern w:val="0"/>
            <w:sz w:val="24"/>
            <w:szCs w:val="24"/>
            <w14:ligatures w14:val="none"/>
          </w:rPr>
          <w:t xml:space="preserve"> 2026 г. № </w:t>
        </w:r>
      </w:ins>
      <w:ins w:id="4" w:author="Мария Андреевна Кулагина" w:date="2026-03-04T16:32:00Z" w16du:dateUtc="2026-03-04T13:32:00Z">
        <w:r>
          <w:rPr>
            <w:rFonts w:ascii="Garamond" w:hAnsi="Garamond" w:cs="Times New Roman"/>
            <w:bCs/>
            <w:kern w:val="0"/>
            <w:sz w:val="24"/>
            <w:szCs w:val="24"/>
            <w14:ligatures w14:val="none"/>
          </w:rPr>
          <w:t>____</w:t>
        </w:r>
      </w:ins>
    </w:p>
    <w:p w14:paraId="021C3255" w14:textId="4FDA1832" w:rsidR="004C7E89" w:rsidRPr="00B420F2" w:rsidRDefault="004C7E89" w:rsidP="00B420F2">
      <w:pPr>
        <w:spacing w:before="120" w:after="0" w:line="240" w:lineRule="auto"/>
        <w:jc w:val="center"/>
        <w:rPr>
          <w:rFonts w:ascii="Garamond" w:eastAsia="Times New Roman" w:hAnsi="Garamond" w:cs="Times New Roman"/>
          <w:b/>
          <w:bCs/>
          <w:kern w:val="0"/>
          <w:sz w:val="24"/>
          <w:szCs w:val="24"/>
          <w:lang w:eastAsia="ru-RU"/>
          <w14:ligatures w14:val="none"/>
        </w:rPr>
      </w:pPr>
      <w:r w:rsidRPr="00B420F2">
        <w:rPr>
          <w:rFonts w:ascii="Garamond" w:eastAsia="Times New Roman" w:hAnsi="Garamond" w:cs="Times New Roman"/>
          <w:b/>
          <w:bCs/>
          <w:kern w:val="0"/>
          <w:sz w:val="24"/>
          <w:szCs w:val="24"/>
          <w:lang w:eastAsia="ru-RU"/>
          <w14:ligatures w14:val="none"/>
        </w:rPr>
        <w:t>ОФЕРТА</w:t>
      </w:r>
    </w:p>
    <w:p w14:paraId="7EBB011D" w14:textId="7FB3F21D" w:rsidR="004C7E89" w:rsidRPr="00B420F2" w:rsidRDefault="00B771B3" w:rsidP="00B420F2">
      <w:pPr>
        <w:spacing w:before="120" w:after="0" w:line="240" w:lineRule="auto"/>
        <w:jc w:val="center"/>
        <w:rPr>
          <w:rFonts w:ascii="Garamond" w:eastAsia="Times New Roman" w:hAnsi="Garamond" w:cs="Times New Roman"/>
          <w:b/>
          <w:bCs/>
          <w:kern w:val="0"/>
          <w:sz w:val="24"/>
          <w:szCs w:val="24"/>
          <w:lang w:eastAsia="ru-RU"/>
          <w14:ligatures w14:val="none"/>
        </w:rPr>
      </w:pPr>
      <w:r w:rsidRPr="00B420F2">
        <w:rPr>
          <w:rFonts w:ascii="Garamond" w:eastAsia="Times New Roman" w:hAnsi="Garamond" w:cs="Times New Roman"/>
          <w:b/>
          <w:bCs/>
          <w:kern w:val="0"/>
          <w:sz w:val="24"/>
          <w:szCs w:val="24"/>
          <w:lang w:eastAsia="ru-RU"/>
          <w14:ligatures w14:val="none"/>
        </w:rPr>
        <w:t>на</w:t>
      </w:r>
      <w:r w:rsidR="004C7E89" w:rsidRPr="00B420F2">
        <w:rPr>
          <w:rFonts w:ascii="Garamond" w:eastAsia="Times New Roman" w:hAnsi="Garamond" w:cs="Times New Roman"/>
          <w:b/>
          <w:bCs/>
          <w:kern w:val="0"/>
          <w:sz w:val="24"/>
          <w:szCs w:val="24"/>
          <w:lang w:eastAsia="ru-RU"/>
          <w14:ligatures w14:val="none"/>
        </w:rPr>
        <w:t xml:space="preserve"> оказани</w:t>
      </w:r>
      <w:r w:rsidRPr="00B420F2">
        <w:rPr>
          <w:rFonts w:ascii="Garamond" w:eastAsia="Times New Roman" w:hAnsi="Garamond" w:cs="Times New Roman"/>
          <w:b/>
          <w:bCs/>
          <w:kern w:val="0"/>
          <w:sz w:val="24"/>
          <w:szCs w:val="24"/>
          <w:lang w:eastAsia="ru-RU"/>
          <w14:ligatures w14:val="none"/>
        </w:rPr>
        <w:t>е</w:t>
      </w:r>
      <w:r w:rsidR="004C7E89" w:rsidRPr="00B420F2">
        <w:rPr>
          <w:rFonts w:ascii="Garamond" w:eastAsia="Times New Roman" w:hAnsi="Garamond" w:cs="Times New Roman"/>
          <w:b/>
          <w:bCs/>
          <w:kern w:val="0"/>
          <w:sz w:val="24"/>
          <w:szCs w:val="24"/>
          <w:lang w:eastAsia="ru-RU"/>
          <w14:ligatures w14:val="none"/>
        </w:rPr>
        <w:t xml:space="preserve"> услуг</w:t>
      </w:r>
      <w:r w:rsidRPr="00B420F2">
        <w:rPr>
          <w:rFonts w:ascii="Garamond" w:eastAsia="Times New Roman" w:hAnsi="Garamond" w:cs="Times New Roman"/>
          <w:b/>
          <w:bCs/>
          <w:kern w:val="0"/>
          <w:sz w:val="24"/>
          <w:szCs w:val="24"/>
          <w:lang w:eastAsia="ru-RU"/>
          <w14:ligatures w14:val="none"/>
        </w:rPr>
        <w:t>и по</w:t>
      </w:r>
      <w:r w:rsidR="004C7E89" w:rsidRPr="00B420F2">
        <w:rPr>
          <w:rFonts w:ascii="Garamond" w:eastAsia="Times New Roman" w:hAnsi="Garamond" w:cs="Times New Roman"/>
          <w:b/>
          <w:bCs/>
          <w:kern w:val="0"/>
          <w:sz w:val="24"/>
          <w:szCs w:val="24"/>
          <w:lang w:eastAsia="ru-RU"/>
          <w14:ligatures w14:val="none"/>
        </w:rPr>
        <w:t xml:space="preserve"> </w:t>
      </w:r>
      <w:r w:rsidRPr="00B420F2">
        <w:rPr>
          <w:rFonts w:ascii="Garamond" w:eastAsia="Times New Roman" w:hAnsi="Garamond" w:cs="Times New Roman"/>
          <w:b/>
          <w:bCs/>
          <w:kern w:val="0"/>
          <w:sz w:val="24"/>
          <w:szCs w:val="24"/>
          <w:lang w:eastAsia="ru-RU"/>
          <w14:ligatures w14:val="none"/>
        </w:rPr>
        <w:t>предоставлению Заказчику разрешения на парковку</w:t>
      </w:r>
      <w:r w:rsidR="004C7E89" w:rsidRPr="00B420F2">
        <w:rPr>
          <w:rFonts w:ascii="Garamond" w:eastAsia="Times New Roman" w:hAnsi="Garamond" w:cs="Times New Roman"/>
          <w:b/>
          <w:bCs/>
          <w:kern w:val="0"/>
          <w:sz w:val="24"/>
          <w:szCs w:val="24"/>
          <w:lang w:eastAsia="ru-RU"/>
          <w14:ligatures w14:val="none"/>
        </w:rPr>
        <w:t xml:space="preserve"> </w:t>
      </w:r>
      <w:r w:rsidR="00330C93" w:rsidRPr="00B420F2">
        <w:rPr>
          <w:rFonts w:ascii="Garamond" w:eastAsia="Times New Roman" w:hAnsi="Garamond" w:cs="Times New Roman"/>
          <w:b/>
          <w:bCs/>
          <w:kern w:val="0"/>
          <w:sz w:val="24"/>
          <w:szCs w:val="24"/>
          <w:lang w:eastAsia="ru-RU"/>
          <w14:ligatures w14:val="none"/>
        </w:rPr>
        <w:t>на</w:t>
      </w:r>
      <w:r w:rsidR="004C7E89" w:rsidRPr="00B420F2">
        <w:rPr>
          <w:rFonts w:ascii="Garamond" w:eastAsia="Times New Roman" w:hAnsi="Garamond" w:cs="Times New Roman"/>
          <w:b/>
          <w:bCs/>
          <w:kern w:val="0"/>
          <w:sz w:val="24"/>
          <w:szCs w:val="24"/>
          <w:lang w:eastAsia="ru-RU"/>
          <w14:ligatures w14:val="none"/>
        </w:rPr>
        <w:t xml:space="preserve"> </w:t>
      </w:r>
      <w:r w:rsidRPr="00B420F2">
        <w:rPr>
          <w:rFonts w:ascii="Garamond" w:eastAsia="Times New Roman" w:hAnsi="Garamond" w:cs="Times New Roman"/>
          <w:b/>
          <w:bCs/>
          <w:kern w:val="0"/>
          <w:sz w:val="24"/>
          <w:szCs w:val="24"/>
          <w:lang w:eastAsia="ru-RU"/>
          <w14:ligatures w14:val="none"/>
        </w:rPr>
        <w:t xml:space="preserve">территории </w:t>
      </w:r>
      <w:r w:rsidR="004C7E89" w:rsidRPr="00B420F2">
        <w:rPr>
          <w:rFonts w:ascii="Garamond" w:eastAsia="Times New Roman" w:hAnsi="Garamond" w:cs="Times New Roman"/>
          <w:b/>
          <w:bCs/>
          <w:kern w:val="0"/>
          <w:sz w:val="24"/>
          <w:szCs w:val="24"/>
          <w:lang w:eastAsia="ru-RU"/>
          <w14:ligatures w14:val="none"/>
        </w:rPr>
        <w:t>стадион</w:t>
      </w:r>
      <w:r w:rsidRPr="00B420F2">
        <w:rPr>
          <w:rFonts w:ascii="Garamond" w:eastAsia="Times New Roman" w:hAnsi="Garamond" w:cs="Times New Roman"/>
          <w:b/>
          <w:bCs/>
          <w:kern w:val="0"/>
          <w:sz w:val="24"/>
          <w:szCs w:val="24"/>
          <w:lang w:eastAsia="ru-RU"/>
          <w14:ligatures w14:val="none"/>
        </w:rPr>
        <w:t>а «ВЭБ Арена»</w:t>
      </w:r>
      <w:r w:rsidR="004C7E89" w:rsidRPr="00B420F2">
        <w:rPr>
          <w:rFonts w:ascii="Garamond" w:eastAsia="Times New Roman" w:hAnsi="Garamond" w:cs="Times New Roman"/>
          <w:b/>
          <w:bCs/>
          <w:kern w:val="0"/>
          <w:sz w:val="24"/>
          <w:szCs w:val="24"/>
          <w:lang w:eastAsia="ru-RU"/>
          <w14:ligatures w14:val="none"/>
        </w:rPr>
        <w:t xml:space="preserve"> </w:t>
      </w:r>
    </w:p>
    <w:p w14:paraId="2F425BD6" w14:textId="7A0FC384" w:rsidR="004C7E89" w:rsidRPr="00B420F2" w:rsidRDefault="004C7E89" w:rsidP="00B420F2">
      <w:pPr>
        <w:spacing w:before="120" w:after="0" w:line="240" w:lineRule="auto"/>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Настоящий документ представляет собой предложение Акционерного обществ</w:t>
      </w:r>
      <w:r w:rsidR="002628F4" w:rsidRPr="00B420F2">
        <w:rPr>
          <w:rFonts w:ascii="Garamond" w:eastAsia="Times New Roman" w:hAnsi="Garamond" w:cs="Times New Roman"/>
          <w:kern w:val="0"/>
          <w:sz w:val="24"/>
          <w:szCs w:val="24"/>
          <w:lang w:eastAsia="ru-RU"/>
          <w14:ligatures w14:val="none"/>
        </w:rPr>
        <w:t>а</w:t>
      </w:r>
      <w:r w:rsidRPr="00B420F2">
        <w:rPr>
          <w:rFonts w:ascii="Garamond" w:eastAsia="Times New Roman" w:hAnsi="Garamond" w:cs="Times New Roman"/>
          <w:kern w:val="0"/>
          <w:sz w:val="24"/>
          <w:szCs w:val="24"/>
          <w:lang w:eastAsia="ru-RU"/>
          <w14:ligatures w14:val="none"/>
        </w:rPr>
        <w:t xml:space="preserve"> «Профессиональный футбольный клуб ЦСКА» (</w:t>
      </w:r>
      <w:r w:rsidR="002628F4" w:rsidRPr="00B420F2">
        <w:rPr>
          <w:rFonts w:ascii="Garamond" w:eastAsia="Times New Roman" w:hAnsi="Garamond" w:cs="Times New Roman"/>
          <w:kern w:val="0"/>
          <w:sz w:val="24"/>
          <w:szCs w:val="24"/>
          <w:lang w:eastAsia="ru-RU"/>
          <w14:ligatures w14:val="none"/>
        </w:rPr>
        <w:t>АО</w:t>
      </w:r>
      <w:r w:rsidRPr="00B420F2">
        <w:rPr>
          <w:rFonts w:ascii="Garamond" w:eastAsia="Times New Roman" w:hAnsi="Garamond" w:cs="Times New Roman"/>
          <w:kern w:val="0"/>
          <w:sz w:val="24"/>
          <w:szCs w:val="24"/>
          <w:lang w:eastAsia="ru-RU"/>
          <w14:ligatures w14:val="none"/>
        </w:rPr>
        <w:t xml:space="preserve"> «</w:t>
      </w:r>
      <w:r w:rsidR="002628F4" w:rsidRPr="00B420F2">
        <w:rPr>
          <w:rFonts w:ascii="Garamond" w:eastAsia="Times New Roman" w:hAnsi="Garamond" w:cs="Times New Roman"/>
          <w:kern w:val="0"/>
          <w:sz w:val="24"/>
          <w:szCs w:val="24"/>
          <w:lang w:eastAsia="ru-RU"/>
          <w14:ligatures w14:val="none"/>
        </w:rPr>
        <w:t>ПФК ЦСКА</w:t>
      </w:r>
      <w:r w:rsidRPr="00B420F2">
        <w:rPr>
          <w:rFonts w:ascii="Garamond" w:eastAsia="Times New Roman" w:hAnsi="Garamond" w:cs="Times New Roman"/>
          <w:kern w:val="0"/>
          <w:sz w:val="24"/>
          <w:szCs w:val="24"/>
          <w:lang w:eastAsia="ru-RU"/>
          <w14:ligatures w14:val="none"/>
        </w:rPr>
        <w:t xml:space="preserve">») в лице </w:t>
      </w:r>
      <w:r w:rsidR="002628F4" w:rsidRPr="00B420F2">
        <w:rPr>
          <w:rFonts w:ascii="Garamond" w:eastAsia="Times New Roman" w:hAnsi="Garamond" w:cs="Times New Roman"/>
          <w:kern w:val="0"/>
          <w:sz w:val="24"/>
          <w:szCs w:val="24"/>
          <w:lang w:eastAsia="ru-RU"/>
          <w14:ligatures w14:val="none"/>
        </w:rPr>
        <w:t xml:space="preserve">Генерального директора Бабаева Романа Юрьевича, действующего на основании Устава </w:t>
      </w:r>
      <w:r w:rsidRPr="00B420F2">
        <w:rPr>
          <w:rFonts w:ascii="Garamond" w:eastAsia="Times New Roman" w:hAnsi="Garamond" w:cs="Times New Roman"/>
          <w:kern w:val="0"/>
          <w:sz w:val="24"/>
          <w:szCs w:val="24"/>
          <w:lang w:eastAsia="ru-RU"/>
          <w14:ligatures w14:val="none"/>
        </w:rPr>
        <w:t xml:space="preserve">(далее – </w:t>
      </w:r>
      <w:r w:rsidR="002628F4" w:rsidRPr="00B420F2">
        <w:rPr>
          <w:rFonts w:ascii="Garamond" w:eastAsia="Times New Roman" w:hAnsi="Garamond" w:cs="Times New Roman"/>
          <w:kern w:val="0"/>
          <w:sz w:val="24"/>
          <w:szCs w:val="24"/>
          <w:lang w:eastAsia="ru-RU"/>
          <w14:ligatures w14:val="none"/>
        </w:rPr>
        <w:t>«</w:t>
      </w:r>
      <w:r w:rsidRPr="00B420F2">
        <w:rPr>
          <w:rFonts w:ascii="Garamond" w:eastAsia="Times New Roman" w:hAnsi="Garamond" w:cs="Times New Roman"/>
          <w:kern w:val="0"/>
          <w:sz w:val="24"/>
          <w:szCs w:val="24"/>
          <w:lang w:eastAsia="ru-RU"/>
          <w14:ligatures w14:val="none"/>
        </w:rPr>
        <w:t>Исполнитель</w:t>
      </w:r>
      <w:r w:rsidR="002628F4" w:rsidRPr="00B420F2">
        <w:rPr>
          <w:rFonts w:ascii="Garamond" w:eastAsia="Times New Roman" w:hAnsi="Garamond" w:cs="Times New Roman"/>
          <w:kern w:val="0"/>
          <w:sz w:val="24"/>
          <w:szCs w:val="24"/>
          <w:lang w:eastAsia="ru-RU"/>
          <w14:ligatures w14:val="none"/>
        </w:rPr>
        <w:t>»</w:t>
      </w:r>
      <w:r w:rsidRPr="00B420F2">
        <w:rPr>
          <w:rFonts w:ascii="Garamond" w:eastAsia="Times New Roman" w:hAnsi="Garamond" w:cs="Times New Roman"/>
          <w:kern w:val="0"/>
          <w:sz w:val="24"/>
          <w:szCs w:val="24"/>
          <w:lang w:eastAsia="ru-RU"/>
          <w14:ligatures w14:val="none"/>
        </w:rPr>
        <w:t>),</w:t>
      </w:r>
      <w:r w:rsidR="002628F4" w:rsidRPr="00B420F2">
        <w:rPr>
          <w:rFonts w:ascii="Garamond" w:eastAsia="Times New Roman" w:hAnsi="Garamond" w:cs="Times New Roman"/>
          <w:kern w:val="0"/>
          <w:sz w:val="24"/>
          <w:szCs w:val="24"/>
          <w:lang w:eastAsia="ru-RU"/>
          <w14:ligatures w14:val="none"/>
        </w:rPr>
        <w:t xml:space="preserve"> </w:t>
      </w:r>
      <w:r w:rsidRPr="00B420F2">
        <w:rPr>
          <w:rFonts w:ascii="Garamond" w:eastAsia="Times New Roman" w:hAnsi="Garamond" w:cs="Times New Roman"/>
          <w:kern w:val="0"/>
          <w:sz w:val="24"/>
          <w:szCs w:val="24"/>
          <w:lang w:eastAsia="ru-RU"/>
          <w14:ligatures w14:val="none"/>
        </w:rPr>
        <w:t xml:space="preserve">адресованное физическим лицам, заключить </w:t>
      </w:r>
      <w:r w:rsidR="00805441" w:rsidRPr="00B420F2">
        <w:rPr>
          <w:rFonts w:ascii="Garamond" w:eastAsia="Times New Roman" w:hAnsi="Garamond" w:cs="Times New Roman"/>
          <w:kern w:val="0"/>
          <w:sz w:val="24"/>
          <w:szCs w:val="24"/>
          <w:lang w:eastAsia="ru-RU"/>
          <w14:ligatures w14:val="none"/>
        </w:rPr>
        <w:t>Д</w:t>
      </w:r>
      <w:r w:rsidRPr="00B420F2">
        <w:rPr>
          <w:rFonts w:ascii="Garamond" w:eastAsia="Times New Roman" w:hAnsi="Garamond" w:cs="Times New Roman"/>
          <w:kern w:val="0"/>
          <w:sz w:val="24"/>
          <w:szCs w:val="24"/>
          <w:lang w:eastAsia="ru-RU"/>
          <w14:ligatures w14:val="none"/>
        </w:rPr>
        <w:t xml:space="preserve">оговор на оказание услуги, предусмотренной </w:t>
      </w:r>
      <w:r w:rsidR="00805441" w:rsidRPr="00B420F2">
        <w:rPr>
          <w:rFonts w:ascii="Garamond" w:eastAsia="Times New Roman" w:hAnsi="Garamond" w:cs="Times New Roman"/>
          <w:kern w:val="0"/>
          <w:sz w:val="24"/>
          <w:szCs w:val="24"/>
          <w:lang w:eastAsia="ru-RU"/>
          <w14:ligatures w14:val="none"/>
        </w:rPr>
        <w:t>Д</w:t>
      </w:r>
      <w:r w:rsidRPr="00B420F2">
        <w:rPr>
          <w:rFonts w:ascii="Garamond" w:eastAsia="Times New Roman" w:hAnsi="Garamond" w:cs="Times New Roman"/>
          <w:kern w:val="0"/>
          <w:sz w:val="24"/>
          <w:szCs w:val="24"/>
          <w:lang w:eastAsia="ru-RU"/>
          <w14:ligatures w14:val="none"/>
        </w:rPr>
        <w:t>оговором.</w:t>
      </w:r>
      <w:r w:rsidR="00CB4E94" w:rsidRPr="00B420F2">
        <w:rPr>
          <w:rFonts w:ascii="Garamond" w:eastAsia="Times New Roman" w:hAnsi="Garamond" w:cs="Times New Roman"/>
          <w:kern w:val="0"/>
          <w:sz w:val="24"/>
          <w:szCs w:val="24"/>
          <w:lang w:eastAsia="ru-RU"/>
          <w14:ligatures w14:val="none"/>
        </w:rPr>
        <w:t xml:space="preserve"> </w:t>
      </w:r>
      <w:r w:rsidRPr="00B420F2">
        <w:rPr>
          <w:rFonts w:ascii="Garamond" w:eastAsia="Times New Roman" w:hAnsi="Garamond" w:cs="Times New Roman"/>
          <w:kern w:val="0"/>
          <w:sz w:val="24"/>
          <w:szCs w:val="24"/>
          <w:lang w:eastAsia="ru-RU"/>
          <w14:ligatures w14:val="none"/>
        </w:rPr>
        <w:t xml:space="preserve">В соответствии со </w:t>
      </w:r>
      <w:proofErr w:type="spellStart"/>
      <w:r w:rsidRPr="00B420F2">
        <w:rPr>
          <w:rFonts w:ascii="Garamond" w:eastAsia="Times New Roman" w:hAnsi="Garamond" w:cs="Times New Roman"/>
          <w:kern w:val="0"/>
          <w:sz w:val="24"/>
          <w:szCs w:val="24"/>
          <w:lang w:eastAsia="ru-RU"/>
          <w14:ligatures w14:val="none"/>
        </w:rPr>
        <w:t>ст.ст</w:t>
      </w:r>
      <w:proofErr w:type="spellEnd"/>
      <w:r w:rsidRPr="00B420F2">
        <w:rPr>
          <w:rFonts w:ascii="Garamond" w:eastAsia="Times New Roman" w:hAnsi="Garamond" w:cs="Times New Roman"/>
          <w:kern w:val="0"/>
          <w:sz w:val="24"/>
          <w:szCs w:val="24"/>
          <w:lang w:eastAsia="ru-RU"/>
          <w14:ligatures w14:val="none"/>
        </w:rPr>
        <w:t>. 437, 438 Гражданского кодекса Российской Федерации</w:t>
      </w:r>
      <w:r w:rsidR="00ED6E39" w:rsidRPr="00B420F2">
        <w:rPr>
          <w:rFonts w:ascii="Garamond" w:eastAsia="Times New Roman" w:hAnsi="Garamond" w:cs="Times New Roman"/>
          <w:kern w:val="0"/>
          <w:sz w:val="24"/>
          <w:szCs w:val="24"/>
          <w:lang w:eastAsia="ru-RU"/>
          <w14:ligatures w14:val="none"/>
        </w:rPr>
        <w:t xml:space="preserve"> </w:t>
      </w:r>
      <w:r w:rsidRPr="00B420F2">
        <w:rPr>
          <w:rFonts w:ascii="Garamond" w:eastAsia="Times New Roman" w:hAnsi="Garamond" w:cs="Times New Roman"/>
          <w:kern w:val="0"/>
          <w:sz w:val="24"/>
          <w:szCs w:val="24"/>
          <w:lang w:eastAsia="ru-RU"/>
          <w14:ligatures w14:val="none"/>
        </w:rPr>
        <w:t>в случае</w:t>
      </w:r>
      <w:r w:rsidR="002628F4" w:rsidRPr="00B420F2">
        <w:rPr>
          <w:rFonts w:ascii="Garamond" w:eastAsia="Times New Roman" w:hAnsi="Garamond" w:cs="Times New Roman"/>
          <w:kern w:val="0"/>
          <w:sz w:val="24"/>
          <w:szCs w:val="24"/>
          <w:lang w:eastAsia="ru-RU"/>
          <w14:ligatures w14:val="none"/>
        </w:rPr>
        <w:t xml:space="preserve"> </w:t>
      </w:r>
      <w:r w:rsidR="00805441" w:rsidRPr="00B420F2">
        <w:rPr>
          <w:rFonts w:ascii="Garamond" w:eastAsia="Times New Roman" w:hAnsi="Garamond" w:cs="Times New Roman"/>
          <w:kern w:val="0"/>
          <w:sz w:val="24"/>
          <w:szCs w:val="24"/>
          <w:lang w:eastAsia="ru-RU"/>
          <w14:ligatures w14:val="none"/>
        </w:rPr>
        <w:t>А</w:t>
      </w:r>
      <w:r w:rsidRPr="00B420F2">
        <w:rPr>
          <w:rFonts w:ascii="Garamond" w:eastAsia="Times New Roman" w:hAnsi="Garamond" w:cs="Times New Roman"/>
          <w:kern w:val="0"/>
          <w:sz w:val="24"/>
          <w:szCs w:val="24"/>
          <w:lang w:eastAsia="ru-RU"/>
          <w14:ligatures w14:val="none"/>
        </w:rPr>
        <w:t xml:space="preserve">кцепта Оферты </w:t>
      </w:r>
      <w:r w:rsidR="00805441" w:rsidRPr="00B420F2">
        <w:rPr>
          <w:rFonts w:ascii="Garamond" w:eastAsia="Times New Roman" w:hAnsi="Garamond" w:cs="Times New Roman"/>
          <w:kern w:val="0"/>
          <w:sz w:val="24"/>
          <w:szCs w:val="24"/>
          <w:lang w:eastAsia="ru-RU"/>
          <w14:ligatures w14:val="none"/>
        </w:rPr>
        <w:t>Д</w:t>
      </w:r>
      <w:r w:rsidRPr="00B420F2">
        <w:rPr>
          <w:rFonts w:ascii="Garamond" w:eastAsia="Times New Roman" w:hAnsi="Garamond" w:cs="Times New Roman"/>
          <w:kern w:val="0"/>
          <w:sz w:val="24"/>
          <w:szCs w:val="24"/>
          <w:lang w:eastAsia="ru-RU"/>
          <w14:ligatures w14:val="none"/>
        </w:rPr>
        <w:t xml:space="preserve">оговор считается заключенным на указанных в нем условиях. </w:t>
      </w:r>
    </w:p>
    <w:p w14:paraId="21152985" w14:textId="712B1472" w:rsidR="004C7E89" w:rsidRPr="00B420F2" w:rsidRDefault="004C7E89" w:rsidP="00B420F2">
      <w:pPr>
        <w:pStyle w:val="a4"/>
        <w:numPr>
          <w:ilvl w:val="0"/>
          <w:numId w:val="2"/>
        </w:numPr>
        <w:spacing w:before="120" w:after="0" w:line="240" w:lineRule="auto"/>
        <w:contextualSpacing w:val="0"/>
        <w:jc w:val="center"/>
        <w:rPr>
          <w:rFonts w:ascii="Garamond" w:eastAsia="Times New Roman" w:hAnsi="Garamond" w:cs="Times New Roman"/>
          <w:b/>
          <w:bCs/>
          <w:kern w:val="0"/>
          <w:sz w:val="24"/>
          <w:szCs w:val="24"/>
          <w:lang w:eastAsia="ru-RU"/>
          <w14:ligatures w14:val="none"/>
        </w:rPr>
      </w:pPr>
      <w:bookmarkStart w:id="5" w:name="_Hlk223529185"/>
      <w:r w:rsidRPr="00B420F2">
        <w:rPr>
          <w:rFonts w:ascii="Garamond" w:eastAsia="Times New Roman" w:hAnsi="Garamond" w:cs="Times New Roman"/>
          <w:b/>
          <w:bCs/>
          <w:kern w:val="0"/>
          <w:sz w:val="24"/>
          <w:szCs w:val="24"/>
          <w:lang w:eastAsia="ru-RU"/>
          <w14:ligatures w14:val="none"/>
        </w:rPr>
        <w:t xml:space="preserve">Определения и термины </w:t>
      </w:r>
    </w:p>
    <w:p w14:paraId="43E6A1D7" w14:textId="155AAAFB" w:rsidR="004C7E89" w:rsidRPr="00B420F2" w:rsidRDefault="004C7E89" w:rsidP="00B420F2">
      <w:pPr>
        <w:spacing w:before="120" w:after="0" w:line="240" w:lineRule="auto"/>
        <w:ind w:firstLine="567"/>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 </w:t>
      </w:r>
      <w:r w:rsidR="002628F4" w:rsidRPr="00B420F2">
        <w:rPr>
          <w:rFonts w:ascii="Garamond" w:eastAsia="Times New Roman" w:hAnsi="Garamond" w:cs="Times New Roman"/>
          <w:kern w:val="0"/>
          <w:sz w:val="24"/>
          <w:szCs w:val="24"/>
          <w:lang w:eastAsia="ru-RU"/>
          <w14:ligatures w14:val="none"/>
        </w:rPr>
        <w:t>В целях настоящего документа нижеприведенные термины используются в следующих значениях:</w:t>
      </w:r>
    </w:p>
    <w:p w14:paraId="58E59728" w14:textId="79F882C3" w:rsidR="002628F4" w:rsidRPr="00B420F2" w:rsidRDefault="002628F4" w:rsidP="00B420F2">
      <w:pPr>
        <w:pStyle w:val="a4"/>
        <w:numPr>
          <w:ilvl w:val="1"/>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b/>
          <w:bCs/>
          <w:kern w:val="0"/>
          <w:sz w:val="24"/>
          <w:szCs w:val="24"/>
          <w:lang w:eastAsia="ru-RU"/>
          <w14:ligatures w14:val="none"/>
        </w:rPr>
        <w:t>Оферта</w:t>
      </w:r>
      <w:r w:rsidRPr="00B420F2">
        <w:rPr>
          <w:rFonts w:ascii="Garamond" w:eastAsia="Times New Roman" w:hAnsi="Garamond" w:cs="Times New Roman"/>
          <w:kern w:val="0"/>
          <w:sz w:val="24"/>
          <w:szCs w:val="24"/>
          <w:lang w:eastAsia="ru-RU"/>
          <w14:ligatures w14:val="none"/>
        </w:rPr>
        <w:t xml:space="preserve"> —предложение АО «ПФК ЦСКА» заключить Договор, адресованное физическим лицам, содержащее все существенные условия и размещенное на Сайте Исполнителя, доступное для ознакомления </w:t>
      </w:r>
      <w:r w:rsidR="00C95E53" w:rsidRPr="00B420F2">
        <w:rPr>
          <w:rFonts w:ascii="Garamond" w:eastAsia="Times New Roman" w:hAnsi="Garamond" w:cs="Times New Roman"/>
          <w:kern w:val="0"/>
          <w:sz w:val="24"/>
          <w:szCs w:val="24"/>
          <w:lang w:eastAsia="ru-RU"/>
          <w14:ligatures w14:val="none"/>
        </w:rPr>
        <w:t>по ссылке, предоставленной Заказчиком</w:t>
      </w:r>
      <w:r w:rsidR="00C95E53" w:rsidRPr="00B420F2">
        <w:rPr>
          <w:rFonts w:ascii="Garamond" w:hAnsi="Garamond"/>
          <w:sz w:val="24"/>
          <w:szCs w:val="24"/>
        </w:rPr>
        <w:t xml:space="preserve"> </w:t>
      </w:r>
      <w:r w:rsidR="00C95E53" w:rsidRPr="00B420F2">
        <w:rPr>
          <w:rFonts w:ascii="Garamond" w:eastAsia="Times New Roman" w:hAnsi="Garamond" w:cs="Times New Roman"/>
          <w:kern w:val="0"/>
          <w:sz w:val="24"/>
          <w:szCs w:val="24"/>
          <w:lang w:eastAsia="ru-RU"/>
          <w14:ligatures w14:val="none"/>
        </w:rPr>
        <w:t xml:space="preserve">с адреса электронной почты АО «ПФК ЦСКА», имеющего доменное имя @pfc-cska.com, </w:t>
      </w:r>
      <w:r w:rsidRPr="00B420F2">
        <w:rPr>
          <w:rFonts w:ascii="Garamond" w:eastAsia="Times New Roman" w:hAnsi="Garamond" w:cs="Times New Roman"/>
          <w:kern w:val="0"/>
          <w:sz w:val="24"/>
          <w:szCs w:val="24"/>
          <w:lang w:eastAsia="ru-RU"/>
          <w14:ligatures w14:val="none"/>
        </w:rPr>
        <w:t xml:space="preserve">и последующего акцепта </w:t>
      </w:r>
      <w:r w:rsidR="0029421C" w:rsidRPr="00B420F2">
        <w:rPr>
          <w:rFonts w:ascii="Garamond" w:eastAsia="Times New Roman" w:hAnsi="Garamond" w:cs="Times New Roman"/>
          <w:kern w:val="0"/>
          <w:sz w:val="24"/>
          <w:szCs w:val="24"/>
          <w:lang w:eastAsia="ru-RU"/>
          <w14:ligatures w14:val="none"/>
        </w:rPr>
        <w:t>Заказчиком</w:t>
      </w:r>
      <w:r w:rsidRPr="00B420F2">
        <w:rPr>
          <w:rFonts w:ascii="Garamond" w:eastAsia="Times New Roman" w:hAnsi="Garamond" w:cs="Times New Roman"/>
          <w:kern w:val="0"/>
          <w:sz w:val="24"/>
          <w:szCs w:val="24"/>
          <w:lang w:eastAsia="ru-RU"/>
          <w14:ligatures w14:val="none"/>
        </w:rPr>
        <w:t xml:space="preserve"> на условиях, предусмотренных в Оферте.</w:t>
      </w:r>
    </w:p>
    <w:p w14:paraId="341B05AA" w14:textId="734AD599" w:rsidR="002628F4" w:rsidRPr="00B420F2" w:rsidRDefault="002628F4" w:rsidP="00B420F2">
      <w:pPr>
        <w:pStyle w:val="a4"/>
        <w:numPr>
          <w:ilvl w:val="1"/>
          <w:numId w:val="1"/>
        </w:numPr>
        <w:tabs>
          <w:tab w:val="left" w:pos="993"/>
          <w:tab w:val="left" w:pos="1560"/>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b/>
          <w:bCs/>
          <w:kern w:val="0"/>
          <w:sz w:val="24"/>
          <w:szCs w:val="24"/>
          <w:lang w:eastAsia="ru-RU"/>
          <w14:ligatures w14:val="none"/>
        </w:rPr>
        <w:t>Акцепт Оферты</w:t>
      </w:r>
      <w:r w:rsidRPr="00B420F2">
        <w:rPr>
          <w:rFonts w:ascii="Garamond" w:eastAsia="Times New Roman" w:hAnsi="Garamond" w:cs="Times New Roman"/>
          <w:kern w:val="0"/>
          <w:sz w:val="24"/>
          <w:szCs w:val="24"/>
          <w:lang w:eastAsia="ru-RU"/>
          <w14:ligatures w14:val="none"/>
        </w:rPr>
        <w:t xml:space="preserve"> — полное и безоговорочное принятие </w:t>
      </w:r>
      <w:r w:rsidR="0029421C" w:rsidRPr="00B420F2">
        <w:rPr>
          <w:rFonts w:ascii="Garamond" w:eastAsia="Times New Roman" w:hAnsi="Garamond" w:cs="Times New Roman"/>
          <w:kern w:val="0"/>
          <w:sz w:val="24"/>
          <w:szCs w:val="24"/>
          <w:lang w:eastAsia="ru-RU"/>
          <w14:ligatures w14:val="none"/>
        </w:rPr>
        <w:t>Заказчиком</w:t>
      </w:r>
      <w:r w:rsidRPr="00B420F2">
        <w:rPr>
          <w:rFonts w:ascii="Garamond" w:eastAsia="Times New Roman" w:hAnsi="Garamond" w:cs="Times New Roman"/>
          <w:kern w:val="0"/>
          <w:sz w:val="24"/>
          <w:szCs w:val="24"/>
          <w:lang w:eastAsia="ru-RU"/>
          <w14:ligatures w14:val="none"/>
        </w:rPr>
        <w:t xml:space="preserve"> условий Договора путем совершения действий, указанных в разделе 3 Договора</w:t>
      </w:r>
      <w:r w:rsidR="00656D63" w:rsidRPr="00B420F2">
        <w:rPr>
          <w:rFonts w:ascii="Garamond" w:eastAsia="Times New Roman" w:hAnsi="Garamond" w:cs="Times New Roman"/>
          <w:kern w:val="0"/>
          <w:sz w:val="24"/>
          <w:szCs w:val="24"/>
          <w:lang w:eastAsia="ru-RU"/>
          <w14:ligatures w14:val="none"/>
        </w:rPr>
        <w:t xml:space="preserve">, а именно: </w:t>
      </w:r>
      <w:r w:rsidR="00C8286B">
        <w:rPr>
          <w:rFonts w:ascii="Garamond" w:eastAsia="Times New Roman" w:hAnsi="Garamond" w:cs="Times New Roman"/>
          <w:kern w:val="0"/>
          <w:sz w:val="24"/>
          <w:szCs w:val="24"/>
          <w:lang w:eastAsia="ru-RU"/>
          <w14:ligatures w14:val="none"/>
        </w:rPr>
        <w:t>внесение</w:t>
      </w:r>
      <w:r w:rsidR="00656D63" w:rsidRPr="00B420F2">
        <w:rPr>
          <w:rFonts w:ascii="Garamond" w:eastAsia="Times New Roman" w:hAnsi="Garamond" w:cs="Times New Roman"/>
          <w:kern w:val="0"/>
          <w:sz w:val="24"/>
          <w:szCs w:val="24"/>
          <w:lang w:eastAsia="ru-RU"/>
          <w14:ligatures w14:val="none"/>
        </w:rPr>
        <w:t xml:space="preserve"> авансов</w:t>
      </w:r>
      <w:r w:rsidR="00C8286B">
        <w:rPr>
          <w:rFonts w:ascii="Garamond" w:eastAsia="Times New Roman" w:hAnsi="Garamond" w:cs="Times New Roman"/>
          <w:kern w:val="0"/>
          <w:sz w:val="24"/>
          <w:szCs w:val="24"/>
          <w:lang w:eastAsia="ru-RU"/>
          <w14:ligatures w14:val="none"/>
        </w:rPr>
        <w:t>ого</w:t>
      </w:r>
      <w:r w:rsidR="00656D63" w:rsidRPr="00B420F2">
        <w:rPr>
          <w:rFonts w:ascii="Garamond" w:eastAsia="Times New Roman" w:hAnsi="Garamond" w:cs="Times New Roman"/>
          <w:kern w:val="0"/>
          <w:sz w:val="24"/>
          <w:szCs w:val="24"/>
          <w:lang w:eastAsia="ru-RU"/>
          <w14:ligatures w14:val="none"/>
        </w:rPr>
        <w:t xml:space="preserve"> платеж</w:t>
      </w:r>
      <w:r w:rsidR="00C8286B">
        <w:rPr>
          <w:rFonts w:ascii="Garamond" w:eastAsia="Times New Roman" w:hAnsi="Garamond" w:cs="Times New Roman"/>
          <w:kern w:val="0"/>
          <w:sz w:val="24"/>
          <w:szCs w:val="24"/>
          <w:lang w:eastAsia="ru-RU"/>
          <w14:ligatures w14:val="none"/>
        </w:rPr>
        <w:t>а</w:t>
      </w:r>
      <w:r w:rsidR="00656D63" w:rsidRPr="00B420F2">
        <w:rPr>
          <w:rFonts w:ascii="Garamond" w:eastAsia="Times New Roman" w:hAnsi="Garamond" w:cs="Times New Roman"/>
          <w:kern w:val="0"/>
          <w:sz w:val="24"/>
          <w:szCs w:val="24"/>
          <w:lang w:eastAsia="ru-RU"/>
          <w14:ligatures w14:val="none"/>
        </w:rPr>
        <w:t xml:space="preserve"> на расчетный счет</w:t>
      </w:r>
      <w:r w:rsidR="00C8286B">
        <w:rPr>
          <w:rFonts w:ascii="Garamond" w:eastAsia="Times New Roman" w:hAnsi="Garamond" w:cs="Times New Roman"/>
          <w:kern w:val="0"/>
          <w:sz w:val="24"/>
          <w:szCs w:val="24"/>
          <w:lang w:eastAsia="ru-RU"/>
          <w14:ligatures w14:val="none"/>
        </w:rPr>
        <w:t xml:space="preserve"> Исполнителя</w:t>
      </w:r>
      <w:r w:rsidRPr="00B420F2">
        <w:rPr>
          <w:rFonts w:ascii="Garamond" w:eastAsia="Times New Roman" w:hAnsi="Garamond" w:cs="Times New Roman"/>
          <w:kern w:val="0"/>
          <w:sz w:val="24"/>
          <w:szCs w:val="24"/>
          <w:lang w:eastAsia="ru-RU"/>
          <w14:ligatures w14:val="none"/>
        </w:rPr>
        <w:t>.</w:t>
      </w:r>
      <w:r w:rsidR="00C95E53" w:rsidRPr="00B420F2">
        <w:rPr>
          <w:rFonts w:ascii="Garamond" w:hAnsi="Garamond"/>
          <w:sz w:val="24"/>
          <w:szCs w:val="24"/>
        </w:rPr>
        <w:t xml:space="preserve"> </w:t>
      </w:r>
      <w:r w:rsidR="00C95E53" w:rsidRPr="00C8286B">
        <w:rPr>
          <w:rFonts w:ascii="Garamond" w:eastAsia="Times New Roman" w:hAnsi="Garamond" w:cs="Times New Roman"/>
          <w:kern w:val="0"/>
          <w:sz w:val="24"/>
          <w:szCs w:val="24"/>
          <w:highlight w:val="yellow"/>
          <w:lang w:eastAsia="ru-RU"/>
          <w14:ligatures w14:val="none"/>
        </w:rPr>
        <w:t xml:space="preserve">Акцепт Оферты возможен в течение </w:t>
      </w:r>
      <w:r w:rsidR="00FB4CA7" w:rsidRPr="00C8286B">
        <w:rPr>
          <w:rFonts w:ascii="Garamond" w:eastAsia="Times New Roman" w:hAnsi="Garamond" w:cs="Times New Roman"/>
          <w:kern w:val="0"/>
          <w:sz w:val="24"/>
          <w:szCs w:val="24"/>
          <w:highlight w:val="yellow"/>
          <w:lang w:eastAsia="ru-RU"/>
          <w14:ligatures w14:val="none"/>
        </w:rPr>
        <w:t>срока действия ссылки на оплату Услуги</w:t>
      </w:r>
      <w:r w:rsidR="00C95E53" w:rsidRPr="00B420F2">
        <w:rPr>
          <w:rFonts w:ascii="Garamond" w:eastAsia="Times New Roman" w:hAnsi="Garamond" w:cs="Times New Roman"/>
          <w:kern w:val="0"/>
          <w:sz w:val="24"/>
          <w:szCs w:val="24"/>
          <w:lang w:eastAsia="ru-RU"/>
          <w14:ligatures w14:val="none"/>
        </w:rPr>
        <w:t>.</w:t>
      </w:r>
    </w:p>
    <w:p w14:paraId="3FDF4C87" w14:textId="7EB383D6" w:rsidR="002628F4" w:rsidRPr="00B420F2" w:rsidRDefault="002628F4" w:rsidP="00B420F2">
      <w:pPr>
        <w:pStyle w:val="a4"/>
        <w:numPr>
          <w:ilvl w:val="1"/>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b/>
          <w:bCs/>
          <w:kern w:val="0"/>
          <w:sz w:val="24"/>
          <w:szCs w:val="24"/>
          <w:lang w:eastAsia="ru-RU"/>
          <w14:ligatures w14:val="none"/>
        </w:rPr>
        <w:t xml:space="preserve">Договор </w:t>
      </w:r>
      <w:r w:rsidRPr="00B420F2">
        <w:rPr>
          <w:rFonts w:ascii="Garamond" w:eastAsia="Times New Roman" w:hAnsi="Garamond" w:cs="Times New Roman"/>
          <w:kern w:val="0"/>
          <w:sz w:val="24"/>
          <w:szCs w:val="24"/>
          <w:lang w:eastAsia="ru-RU"/>
          <w14:ligatures w14:val="none"/>
        </w:rPr>
        <w:t xml:space="preserve">– договор на оказание Услуги между Исполнителем и </w:t>
      </w:r>
      <w:r w:rsidR="0029421C" w:rsidRPr="00B420F2">
        <w:rPr>
          <w:rFonts w:ascii="Garamond" w:eastAsia="Times New Roman" w:hAnsi="Garamond" w:cs="Times New Roman"/>
          <w:kern w:val="0"/>
          <w:sz w:val="24"/>
          <w:szCs w:val="24"/>
          <w:lang w:eastAsia="ru-RU"/>
          <w14:ligatures w14:val="none"/>
        </w:rPr>
        <w:t>Заказчиком</w:t>
      </w:r>
      <w:r w:rsidRPr="00B420F2">
        <w:rPr>
          <w:rFonts w:ascii="Garamond" w:eastAsia="Times New Roman" w:hAnsi="Garamond" w:cs="Times New Roman"/>
          <w:kern w:val="0"/>
          <w:sz w:val="24"/>
          <w:szCs w:val="24"/>
          <w:lang w:eastAsia="ru-RU"/>
          <w14:ligatures w14:val="none"/>
        </w:rPr>
        <w:t>, который заключается посредством Акцепта Оферты.</w:t>
      </w:r>
    </w:p>
    <w:p w14:paraId="16E9C523" w14:textId="313AFD7D" w:rsidR="002628F4" w:rsidRPr="00B420F2" w:rsidRDefault="0029421C" w:rsidP="00B420F2">
      <w:pPr>
        <w:pStyle w:val="a4"/>
        <w:numPr>
          <w:ilvl w:val="1"/>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b/>
          <w:bCs/>
          <w:kern w:val="0"/>
          <w:sz w:val="24"/>
          <w:szCs w:val="24"/>
          <w:lang w:eastAsia="ru-RU"/>
          <w14:ligatures w14:val="none"/>
        </w:rPr>
        <w:t>Заказчик</w:t>
      </w:r>
      <w:r w:rsidR="002628F4" w:rsidRPr="00B420F2">
        <w:rPr>
          <w:rFonts w:ascii="Garamond" w:eastAsia="Times New Roman" w:hAnsi="Garamond" w:cs="Times New Roman"/>
          <w:kern w:val="0"/>
          <w:sz w:val="24"/>
          <w:szCs w:val="24"/>
          <w:lang w:eastAsia="ru-RU"/>
          <w14:ligatures w14:val="none"/>
        </w:rPr>
        <w:t xml:space="preserve"> – дееспособное физическое лицо, осуществившее Акцепт Оферты с целью получения Услуги по Договору.</w:t>
      </w:r>
    </w:p>
    <w:p w14:paraId="28B2C9C9" w14:textId="1F78D225" w:rsidR="002628F4" w:rsidRPr="00B420F2" w:rsidRDefault="002628F4" w:rsidP="00B420F2">
      <w:pPr>
        <w:pStyle w:val="a4"/>
        <w:numPr>
          <w:ilvl w:val="1"/>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b/>
          <w:bCs/>
          <w:kern w:val="0"/>
          <w:sz w:val="24"/>
          <w:szCs w:val="24"/>
          <w:lang w:eastAsia="ru-RU"/>
          <w14:ligatures w14:val="none"/>
        </w:rPr>
        <w:t>Исполнитель</w:t>
      </w:r>
      <w:r w:rsidRPr="00B420F2">
        <w:rPr>
          <w:rFonts w:ascii="Garamond" w:eastAsia="Times New Roman" w:hAnsi="Garamond" w:cs="Times New Roman"/>
          <w:kern w:val="0"/>
          <w:sz w:val="24"/>
          <w:szCs w:val="24"/>
          <w:lang w:eastAsia="ru-RU"/>
          <w14:ligatures w14:val="none"/>
        </w:rPr>
        <w:t xml:space="preserve"> – Акционерное общество «Профессиональный футбольный клуб ЦСКА» (</w:t>
      </w:r>
      <w:r w:rsidR="00805441" w:rsidRPr="00B420F2">
        <w:rPr>
          <w:rFonts w:ascii="Garamond" w:eastAsia="Times New Roman" w:hAnsi="Garamond" w:cs="Times New Roman"/>
          <w:kern w:val="0"/>
          <w:sz w:val="24"/>
          <w:szCs w:val="24"/>
          <w:lang w:eastAsia="ru-RU"/>
          <w14:ligatures w14:val="none"/>
        </w:rPr>
        <w:t>юридическое лицо, созданное в соответствии с законодательством Российской Федерации, ОГРН 1027739880893, ИНН 7734046851, КПП 771401001, место нахождения: 125252, г. Москва, ул. 3-я Песчаная, д. 2А</w:t>
      </w:r>
      <w:r w:rsidRPr="00B420F2">
        <w:rPr>
          <w:rFonts w:ascii="Garamond" w:eastAsia="Times New Roman" w:hAnsi="Garamond" w:cs="Times New Roman"/>
          <w:kern w:val="0"/>
          <w:sz w:val="24"/>
          <w:szCs w:val="24"/>
          <w:lang w:eastAsia="ru-RU"/>
          <w14:ligatures w14:val="none"/>
        </w:rPr>
        <w:t>).</w:t>
      </w:r>
    </w:p>
    <w:p w14:paraId="0396614A" w14:textId="1DD527CC" w:rsidR="00805441" w:rsidRPr="00B420F2" w:rsidRDefault="002628F4" w:rsidP="00B420F2">
      <w:pPr>
        <w:pStyle w:val="a4"/>
        <w:numPr>
          <w:ilvl w:val="1"/>
          <w:numId w:val="1"/>
        </w:numPr>
        <w:tabs>
          <w:tab w:val="left" w:pos="993"/>
          <w:tab w:val="left" w:pos="1134"/>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b/>
          <w:bCs/>
          <w:kern w:val="0"/>
          <w:sz w:val="24"/>
          <w:szCs w:val="24"/>
          <w:lang w:eastAsia="ru-RU"/>
          <w14:ligatures w14:val="none"/>
        </w:rPr>
        <w:t>Стороны</w:t>
      </w:r>
      <w:r w:rsidRPr="00B420F2">
        <w:rPr>
          <w:rFonts w:ascii="Garamond" w:eastAsia="Times New Roman" w:hAnsi="Garamond" w:cs="Times New Roman"/>
          <w:kern w:val="0"/>
          <w:sz w:val="24"/>
          <w:szCs w:val="24"/>
          <w:lang w:eastAsia="ru-RU"/>
          <w14:ligatures w14:val="none"/>
        </w:rPr>
        <w:t xml:space="preserve"> – совместно именуемые Исполнитель и </w:t>
      </w:r>
      <w:r w:rsidR="0029421C" w:rsidRPr="00B420F2">
        <w:rPr>
          <w:rFonts w:ascii="Garamond" w:eastAsia="Times New Roman" w:hAnsi="Garamond" w:cs="Times New Roman"/>
          <w:kern w:val="0"/>
          <w:sz w:val="24"/>
          <w:szCs w:val="24"/>
          <w:lang w:eastAsia="ru-RU"/>
          <w14:ligatures w14:val="none"/>
        </w:rPr>
        <w:t>Заказчик</w:t>
      </w:r>
      <w:r w:rsidRPr="00B420F2">
        <w:rPr>
          <w:rFonts w:ascii="Garamond" w:eastAsia="Times New Roman" w:hAnsi="Garamond" w:cs="Times New Roman"/>
          <w:kern w:val="0"/>
          <w:sz w:val="24"/>
          <w:szCs w:val="24"/>
          <w:lang w:eastAsia="ru-RU"/>
          <w14:ligatures w14:val="none"/>
        </w:rPr>
        <w:t>.</w:t>
      </w:r>
    </w:p>
    <w:p w14:paraId="20627046" w14:textId="0285EABC" w:rsidR="002628F4" w:rsidRPr="00B420F2" w:rsidRDefault="00805441" w:rsidP="00B420F2">
      <w:pPr>
        <w:pStyle w:val="a4"/>
        <w:numPr>
          <w:ilvl w:val="1"/>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b/>
          <w:bCs/>
          <w:kern w:val="0"/>
          <w:sz w:val="24"/>
          <w:szCs w:val="24"/>
          <w:lang w:eastAsia="ru-RU"/>
          <w14:ligatures w14:val="none"/>
        </w:rPr>
        <w:t>Услуга</w:t>
      </w:r>
      <w:r w:rsidRPr="00B420F2">
        <w:rPr>
          <w:rFonts w:ascii="Garamond" w:eastAsia="Times New Roman" w:hAnsi="Garamond" w:cs="Times New Roman"/>
          <w:kern w:val="0"/>
          <w:sz w:val="24"/>
          <w:szCs w:val="24"/>
          <w:lang w:eastAsia="ru-RU"/>
          <w14:ligatures w14:val="none"/>
        </w:rPr>
        <w:t xml:space="preserve"> – услуга Исполнителя по </w:t>
      </w:r>
      <w:r w:rsidR="00FB4CA7" w:rsidRPr="00B420F2">
        <w:rPr>
          <w:rFonts w:ascii="Garamond" w:eastAsia="Times New Roman" w:hAnsi="Garamond" w:cs="Times New Roman"/>
          <w:kern w:val="0"/>
          <w:sz w:val="24"/>
          <w:szCs w:val="24"/>
          <w:lang w:eastAsia="ru-RU"/>
          <w14:ligatures w14:val="none"/>
        </w:rPr>
        <w:t>предоставлению Заказчику разрешения на парковку на Парковочном месте</w:t>
      </w:r>
      <w:r w:rsidR="00845E57" w:rsidRPr="00B420F2">
        <w:rPr>
          <w:rFonts w:ascii="Garamond" w:eastAsia="Times New Roman" w:hAnsi="Garamond" w:cs="Times New Roman"/>
          <w:kern w:val="0"/>
          <w:sz w:val="24"/>
          <w:szCs w:val="24"/>
          <w:lang w:eastAsia="ru-RU"/>
          <w14:ligatures w14:val="none"/>
        </w:rPr>
        <w:t xml:space="preserve">. </w:t>
      </w:r>
    </w:p>
    <w:p w14:paraId="1B297701" w14:textId="1C874912" w:rsidR="00FB4CA7" w:rsidRPr="00B420F2" w:rsidRDefault="00FB4CA7" w:rsidP="00B420F2">
      <w:pPr>
        <w:pStyle w:val="a4"/>
        <w:numPr>
          <w:ilvl w:val="1"/>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b/>
          <w:bCs/>
          <w:kern w:val="0"/>
          <w:sz w:val="24"/>
          <w:szCs w:val="24"/>
          <w:lang w:eastAsia="ru-RU"/>
          <w14:ligatures w14:val="none"/>
        </w:rPr>
        <w:t xml:space="preserve">Срок оказания Услуги – </w:t>
      </w:r>
      <w:r w:rsidRPr="00B420F2">
        <w:rPr>
          <w:rFonts w:ascii="Garamond" w:eastAsia="Times New Roman" w:hAnsi="Garamond" w:cs="Times New Roman"/>
          <w:kern w:val="0"/>
          <w:sz w:val="24"/>
          <w:szCs w:val="24"/>
          <w:lang w:eastAsia="ru-RU"/>
          <w14:ligatures w14:val="none"/>
        </w:rPr>
        <w:t xml:space="preserve">период времени, в течение которого действует разрешение на парковку на Парковочном месте. </w:t>
      </w:r>
      <w:r w:rsidR="008912B6">
        <w:rPr>
          <w:rFonts w:ascii="Garamond" w:eastAsia="Times New Roman" w:hAnsi="Garamond" w:cs="Times New Roman"/>
          <w:kern w:val="0"/>
          <w:sz w:val="24"/>
          <w:szCs w:val="24"/>
          <w:lang w:eastAsia="ru-RU"/>
          <w14:ligatures w14:val="none"/>
        </w:rPr>
        <w:t xml:space="preserve">Указывается в ссылке на оплату Услуги. </w:t>
      </w:r>
      <w:ins w:id="6" w:author="Мария Андреевна Кулагина" w:date="2026-02-24T13:29:00Z">
        <w:r w:rsidR="006F5ED9" w:rsidRPr="006F5ED9">
          <w:rPr>
            <w:rFonts w:ascii="Garamond" w:eastAsia="Times New Roman" w:hAnsi="Garamond" w:cs="Times New Roman"/>
            <w:kern w:val="0"/>
            <w:sz w:val="24"/>
            <w:szCs w:val="24"/>
            <w:lang w:eastAsia="ru-RU"/>
            <w14:ligatures w14:val="none"/>
          </w:rPr>
          <w:t xml:space="preserve">Начинает исчисляться со дня получения Заказчиком пропускного документа, </w:t>
        </w:r>
      </w:ins>
      <w:ins w:id="7" w:author="Мария Андреевна Кулагина" w:date="2026-02-24T13:29:00Z" w16du:dateUtc="2026-02-24T10:29:00Z">
        <w:r w:rsidR="006F5ED9">
          <w:rPr>
            <w:rFonts w:ascii="Garamond" w:eastAsia="Times New Roman" w:hAnsi="Garamond" w:cs="Times New Roman"/>
            <w:kern w:val="0"/>
            <w:sz w:val="24"/>
            <w:szCs w:val="24"/>
            <w:lang w:eastAsia="ru-RU"/>
            <w14:ligatures w14:val="none"/>
          </w:rPr>
          <w:t>который предоставляется Исп</w:t>
        </w:r>
      </w:ins>
      <w:ins w:id="8" w:author="Мария Андреевна Кулагина" w:date="2026-02-24T13:30:00Z" w16du:dateUtc="2026-02-24T10:30:00Z">
        <w:r w:rsidR="006F5ED9">
          <w:rPr>
            <w:rFonts w:ascii="Garamond" w:eastAsia="Times New Roman" w:hAnsi="Garamond" w:cs="Times New Roman"/>
            <w:kern w:val="0"/>
            <w:sz w:val="24"/>
            <w:szCs w:val="24"/>
            <w:lang w:eastAsia="ru-RU"/>
            <w14:ligatures w14:val="none"/>
          </w:rPr>
          <w:t>олнителем</w:t>
        </w:r>
      </w:ins>
      <w:ins w:id="9" w:author="Мария Андреевна Кулагина" w:date="2026-02-24T13:29:00Z">
        <w:r w:rsidR="006F5ED9" w:rsidRPr="006F5ED9">
          <w:rPr>
            <w:rFonts w:ascii="Garamond" w:eastAsia="Times New Roman" w:hAnsi="Garamond" w:cs="Times New Roman"/>
            <w:kern w:val="0"/>
            <w:sz w:val="24"/>
            <w:szCs w:val="24"/>
            <w:lang w:eastAsia="ru-RU"/>
            <w14:ligatures w14:val="none"/>
          </w:rPr>
          <w:t xml:space="preserve"> </w:t>
        </w:r>
      </w:ins>
      <w:ins w:id="10" w:author="Мария Андреевна Кулагина" w:date="2026-02-24T13:30:00Z" w16du:dateUtc="2026-02-24T10:30:00Z">
        <w:del w:id="11" w:author="Дашкевич Анастасия Андреевна" w:date="2026-03-04T14:49:00Z" w16du:dateUtc="2026-03-04T11:49:00Z">
          <w:r w:rsidR="006F5ED9" w:rsidDel="002552A4">
            <w:rPr>
              <w:rFonts w:ascii="Garamond" w:eastAsia="Times New Roman" w:hAnsi="Garamond" w:cs="Times New Roman"/>
              <w:kern w:val="0"/>
              <w:sz w:val="24"/>
              <w:szCs w:val="24"/>
              <w:lang w:eastAsia="ru-RU"/>
              <w14:ligatures w14:val="none"/>
            </w:rPr>
            <w:delText>в течение</w:delText>
          </w:r>
        </w:del>
      </w:ins>
      <w:ins w:id="12" w:author="Дашкевич Анастасия Андреевна" w:date="2026-03-04T14:49:00Z" w16du:dateUtc="2026-03-04T11:49:00Z">
        <w:r w:rsidR="002552A4">
          <w:rPr>
            <w:rFonts w:ascii="Garamond" w:eastAsia="Times New Roman" w:hAnsi="Garamond" w:cs="Times New Roman"/>
            <w:kern w:val="0"/>
            <w:sz w:val="24"/>
            <w:szCs w:val="24"/>
            <w:lang w:eastAsia="ru-RU"/>
            <w14:ligatures w14:val="none"/>
          </w:rPr>
          <w:t>на</w:t>
        </w:r>
      </w:ins>
      <w:ins w:id="13" w:author="Мария Андреевна Кулагина" w:date="2026-02-24T13:29:00Z">
        <w:r w:rsidR="006F5ED9" w:rsidRPr="006F5ED9">
          <w:rPr>
            <w:rFonts w:ascii="Garamond" w:eastAsia="Times New Roman" w:hAnsi="Garamond" w:cs="Times New Roman"/>
            <w:kern w:val="0"/>
            <w:sz w:val="24"/>
            <w:szCs w:val="24"/>
            <w:lang w:eastAsia="ru-RU"/>
            <w14:ligatures w14:val="none"/>
          </w:rPr>
          <w:t xml:space="preserve"> </w:t>
        </w:r>
      </w:ins>
      <w:ins w:id="14" w:author="Дашкевич Анастасия Андреевна" w:date="2026-03-04T14:49:00Z" w16du:dateUtc="2026-03-04T11:49:00Z">
        <w:r w:rsidR="002552A4">
          <w:rPr>
            <w:rFonts w:ascii="Garamond" w:eastAsia="Times New Roman" w:hAnsi="Garamond" w:cs="Times New Roman"/>
            <w:kern w:val="0"/>
            <w:sz w:val="24"/>
            <w:szCs w:val="24"/>
            <w:lang w:eastAsia="ru-RU"/>
            <w14:ligatures w14:val="none"/>
          </w:rPr>
          <w:t>третий</w:t>
        </w:r>
      </w:ins>
      <w:ins w:id="15" w:author="Мария Андреевна Кулагина" w:date="2026-02-24T13:30:00Z" w16du:dateUtc="2026-02-24T10:30:00Z">
        <w:del w:id="16" w:author="Дашкевич Анастасия Андреевна" w:date="2026-03-04T14:49:00Z" w16du:dateUtc="2026-03-04T11:49:00Z">
          <w:r w:rsidR="006F5ED9" w:rsidDel="002552A4">
            <w:rPr>
              <w:rFonts w:ascii="Garamond" w:eastAsia="Times New Roman" w:hAnsi="Garamond" w:cs="Times New Roman"/>
              <w:kern w:val="0"/>
              <w:sz w:val="24"/>
              <w:szCs w:val="24"/>
              <w:lang w:eastAsia="ru-RU"/>
              <w14:ligatures w14:val="none"/>
            </w:rPr>
            <w:delText>3</w:delText>
          </w:r>
        </w:del>
      </w:ins>
      <w:ins w:id="17" w:author="Мария Андреевна Кулагина" w:date="2026-02-24T13:29:00Z">
        <w:r w:rsidR="006F5ED9" w:rsidRPr="006F5ED9">
          <w:rPr>
            <w:rFonts w:ascii="Garamond" w:eastAsia="Times New Roman" w:hAnsi="Garamond" w:cs="Times New Roman"/>
            <w:kern w:val="0"/>
            <w:sz w:val="24"/>
            <w:szCs w:val="24"/>
            <w:lang w:eastAsia="ru-RU"/>
            <w14:ligatures w14:val="none"/>
          </w:rPr>
          <w:t xml:space="preserve"> календарны</w:t>
        </w:r>
        <w:del w:id="18" w:author="Дашкевич Анастасия Андреевна" w:date="2026-03-04T14:49:00Z" w16du:dateUtc="2026-03-04T11:49:00Z">
          <w:r w:rsidR="006F5ED9" w:rsidRPr="006F5ED9" w:rsidDel="002552A4">
            <w:rPr>
              <w:rFonts w:ascii="Garamond" w:eastAsia="Times New Roman" w:hAnsi="Garamond" w:cs="Times New Roman"/>
              <w:kern w:val="0"/>
              <w:sz w:val="24"/>
              <w:szCs w:val="24"/>
              <w:lang w:eastAsia="ru-RU"/>
              <w14:ligatures w14:val="none"/>
            </w:rPr>
            <w:delText>х</w:delText>
          </w:r>
        </w:del>
      </w:ins>
      <w:ins w:id="19" w:author="Дашкевич Анастасия Андреевна" w:date="2026-03-04T14:49:00Z" w16du:dateUtc="2026-03-04T11:49:00Z">
        <w:r w:rsidR="002552A4">
          <w:rPr>
            <w:rFonts w:ascii="Garamond" w:eastAsia="Times New Roman" w:hAnsi="Garamond" w:cs="Times New Roman"/>
            <w:kern w:val="0"/>
            <w:sz w:val="24"/>
            <w:szCs w:val="24"/>
            <w:lang w:eastAsia="ru-RU"/>
            <w14:ligatures w14:val="none"/>
          </w:rPr>
          <w:t>й</w:t>
        </w:r>
      </w:ins>
      <w:ins w:id="20" w:author="Мария Андреевна Кулагина" w:date="2026-02-24T13:29:00Z">
        <w:r w:rsidR="006F5ED9" w:rsidRPr="006F5ED9">
          <w:rPr>
            <w:rFonts w:ascii="Garamond" w:eastAsia="Times New Roman" w:hAnsi="Garamond" w:cs="Times New Roman"/>
            <w:kern w:val="0"/>
            <w:sz w:val="24"/>
            <w:szCs w:val="24"/>
            <w:lang w:eastAsia="ru-RU"/>
            <w14:ligatures w14:val="none"/>
          </w:rPr>
          <w:t xml:space="preserve"> д</w:t>
        </w:r>
      </w:ins>
      <w:ins w:id="21" w:author="Дашкевич Анастасия Андреевна" w:date="2026-03-04T14:50:00Z" w16du:dateUtc="2026-03-04T11:50:00Z">
        <w:r w:rsidR="00297DAC">
          <w:rPr>
            <w:rFonts w:ascii="Garamond" w:eastAsia="Times New Roman" w:hAnsi="Garamond" w:cs="Times New Roman"/>
            <w:kern w:val="0"/>
            <w:sz w:val="24"/>
            <w:szCs w:val="24"/>
            <w:lang w:eastAsia="ru-RU"/>
            <w14:ligatures w14:val="none"/>
          </w:rPr>
          <w:t>е</w:t>
        </w:r>
      </w:ins>
      <w:ins w:id="22" w:author="Мария Андреевна Кулагина" w:date="2026-02-24T13:29:00Z">
        <w:r w:rsidR="006F5ED9" w:rsidRPr="006F5ED9">
          <w:rPr>
            <w:rFonts w:ascii="Garamond" w:eastAsia="Times New Roman" w:hAnsi="Garamond" w:cs="Times New Roman"/>
            <w:kern w:val="0"/>
            <w:sz w:val="24"/>
            <w:szCs w:val="24"/>
            <w:lang w:eastAsia="ru-RU"/>
            <w14:ligatures w14:val="none"/>
          </w:rPr>
          <w:t>н</w:t>
        </w:r>
      </w:ins>
      <w:ins w:id="23" w:author="Дашкевич Анастасия Андреевна" w:date="2026-03-04T14:49:00Z" w16du:dateUtc="2026-03-04T11:49:00Z">
        <w:r w:rsidR="002552A4">
          <w:rPr>
            <w:rFonts w:ascii="Garamond" w:eastAsia="Times New Roman" w:hAnsi="Garamond" w:cs="Times New Roman"/>
            <w:kern w:val="0"/>
            <w:sz w:val="24"/>
            <w:szCs w:val="24"/>
            <w:lang w:eastAsia="ru-RU"/>
            <w14:ligatures w14:val="none"/>
          </w:rPr>
          <w:t>ь</w:t>
        </w:r>
      </w:ins>
      <w:ins w:id="24" w:author="Мария Андреевна Кулагина" w:date="2026-02-24T13:29:00Z">
        <w:del w:id="25" w:author="Дашкевич Анастасия Андреевна" w:date="2026-03-04T14:49:00Z" w16du:dateUtc="2026-03-04T11:49:00Z">
          <w:r w:rsidR="006F5ED9" w:rsidRPr="006F5ED9" w:rsidDel="002552A4">
            <w:rPr>
              <w:rFonts w:ascii="Garamond" w:eastAsia="Times New Roman" w:hAnsi="Garamond" w:cs="Times New Roman"/>
              <w:kern w:val="0"/>
              <w:sz w:val="24"/>
              <w:szCs w:val="24"/>
              <w:lang w:eastAsia="ru-RU"/>
              <w14:ligatures w14:val="none"/>
            </w:rPr>
            <w:delText>ей</w:delText>
          </w:r>
        </w:del>
        <w:r w:rsidR="006F5ED9" w:rsidRPr="006F5ED9">
          <w:rPr>
            <w:rFonts w:ascii="Garamond" w:eastAsia="Times New Roman" w:hAnsi="Garamond" w:cs="Times New Roman"/>
            <w:kern w:val="0"/>
            <w:sz w:val="24"/>
            <w:szCs w:val="24"/>
            <w:lang w:eastAsia="ru-RU"/>
            <w14:ligatures w14:val="none"/>
          </w:rPr>
          <w:t xml:space="preserve"> со дня Акцепта Оферты</w:t>
        </w:r>
      </w:ins>
      <w:ins w:id="26" w:author="Мария Андреевна Кулагина" w:date="2026-02-24T13:30:00Z" w16du:dateUtc="2026-02-24T10:30:00Z">
        <w:r w:rsidR="006F5ED9">
          <w:rPr>
            <w:rFonts w:ascii="Garamond" w:eastAsia="Times New Roman" w:hAnsi="Garamond" w:cs="Times New Roman"/>
            <w:kern w:val="0"/>
            <w:sz w:val="24"/>
            <w:szCs w:val="24"/>
            <w:lang w:eastAsia="ru-RU"/>
            <w14:ligatures w14:val="none"/>
          </w:rPr>
          <w:t xml:space="preserve">. В случае уклонения Заказчика от получения пропускного документа Срока оказания Услуги начинает исчисляться, </w:t>
        </w:r>
      </w:ins>
      <w:ins w:id="27" w:author="Дашкевич Анастасия Андреевна" w:date="2026-03-04T14:49:00Z" w16du:dateUtc="2026-03-04T11:49:00Z">
        <w:r w:rsidR="002552A4">
          <w:rPr>
            <w:rFonts w:ascii="Garamond" w:eastAsia="Times New Roman" w:hAnsi="Garamond" w:cs="Times New Roman"/>
            <w:kern w:val="0"/>
            <w:sz w:val="24"/>
            <w:szCs w:val="24"/>
            <w:lang w:eastAsia="ru-RU"/>
            <w14:ligatures w14:val="none"/>
          </w:rPr>
          <w:t xml:space="preserve">также </w:t>
        </w:r>
      </w:ins>
      <w:ins w:id="28" w:author="Мария Андреевна Кулагина" w:date="2026-02-24T13:30:00Z" w16du:dateUtc="2026-02-24T10:30:00Z">
        <w:del w:id="29" w:author="Дашкевич Анастасия Андреевна" w:date="2026-03-04T14:50:00Z" w16du:dateUtc="2026-03-04T11:50:00Z">
          <w:r w:rsidR="006F5ED9" w:rsidDel="002552A4">
            <w:rPr>
              <w:rFonts w:ascii="Garamond" w:eastAsia="Times New Roman" w:hAnsi="Garamond" w:cs="Times New Roman"/>
              <w:kern w:val="0"/>
              <w:sz w:val="24"/>
              <w:szCs w:val="24"/>
              <w:lang w:eastAsia="ru-RU"/>
              <w14:ligatures w14:val="none"/>
            </w:rPr>
            <w:delText xml:space="preserve">начиная </w:delText>
          </w:r>
        </w:del>
        <w:r w:rsidR="006F5ED9">
          <w:rPr>
            <w:rFonts w:ascii="Garamond" w:eastAsia="Times New Roman" w:hAnsi="Garamond" w:cs="Times New Roman"/>
            <w:kern w:val="0"/>
            <w:sz w:val="24"/>
            <w:szCs w:val="24"/>
            <w:lang w:eastAsia="ru-RU"/>
            <w14:ligatures w14:val="none"/>
          </w:rPr>
          <w:t xml:space="preserve">с </w:t>
        </w:r>
      </w:ins>
      <w:ins w:id="30" w:author="Мария Андреевна Кулагина" w:date="2026-02-24T13:31:00Z" w16du:dateUtc="2026-02-24T10:31:00Z">
        <w:del w:id="31" w:author="Дашкевич Анастасия Андреевна" w:date="2026-03-04T14:50:00Z" w16du:dateUtc="2026-03-04T11:50:00Z">
          <w:r w:rsidR="006F5ED9" w:rsidDel="002552A4">
            <w:rPr>
              <w:rFonts w:ascii="Garamond" w:eastAsia="Times New Roman" w:hAnsi="Garamond" w:cs="Times New Roman"/>
              <w:kern w:val="0"/>
              <w:sz w:val="24"/>
              <w:szCs w:val="24"/>
              <w:lang w:eastAsia="ru-RU"/>
              <w14:ligatures w14:val="none"/>
            </w:rPr>
            <w:delText>четверт</w:delText>
          </w:r>
        </w:del>
      </w:ins>
      <w:ins w:id="32" w:author="Дашкевич Анастасия Андреевна" w:date="2026-03-04T14:50:00Z" w16du:dateUtc="2026-03-04T11:50:00Z">
        <w:r w:rsidR="002552A4">
          <w:rPr>
            <w:rFonts w:ascii="Garamond" w:eastAsia="Times New Roman" w:hAnsi="Garamond" w:cs="Times New Roman"/>
            <w:kern w:val="0"/>
            <w:sz w:val="24"/>
            <w:szCs w:val="24"/>
            <w:lang w:eastAsia="ru-RU"/>
            <w14:ligatures w14:val="none"/>
          </w:rPr>
          <w:t>третье</w:t>
        </w:r>
      </w:ins>
      <w:ins w:id="33" w:author="Мария Андреевна Кулагина" w:date="2026-02-24T13:31:00Z" w16du:dateUtc="2026-02-24T10:31:00Z">
        <w:del w:id="34" w:author="Дашкевич Анастасия Андреевна" w:date="2026-03-04T14:50:00Z" w16du:dateUtc="2026-03-04T11:50:00Z">
          <w:r w:rsidR="006F5ED9" w:rsidDel="002552A4">
            <w:rPr>
              <w:rFonts w:ascii="Garamond" w:eastAsia="Times New Roman" w:hAnsi="Garamond" w:cs="Times New Roman"/>
              <w:kern w:val="0"/>
              <w:sz w:val="24"/>
              <w:szCs w:val="24"/>
              <w:lang w:eastAsia="ru-RU"/>
              <w14:ligatures w14:val="none"/>
            </w:rPr>
            <w:delText>о</w:delText>
          </w:r>
        </w:del>
        <w:r w:rsidR="006F5ED9">
          <w:rPr>
            <w:rFonts w:ascii="Garamond" w:eastAsia="Times New Roman" w:hAnsi="Garamond" w:cs="Times New Roman"/>
            <w:kern w:val="0"/>
            <w:sz w:val="24"/>
            <w:szCs w:val="24"/>
            <w:lang w:eastAsia="ru-RU"/>
            <w14:ligatures w14:val="none"/>
          </w:rPr>
          <w:t xml:space="preserve">го календарного дня </w:t>
        </w:r>
        <w:r w:rsidR="006F5ED9" w:rsidRPr="006F5ED9">
          <w:rPr>
            <w:rFonts w:ascii="Garamond" w:eastAsia="Times New Roman" w:hAnsi="Garamond" w:cs="Times New Roman"/>
            <w:kern w:val="0"/>
            <w:sz w:val="24"/>
            <w:szCs w:val="24"/>
            <w:lang w:eastAsia="ru-RU"/>
            <w14:ligatures w14:val="none"/>
          </w:rPr>
          <w:t>со дня Акцепта Оферты</w:t>
        </w:r>
        <w:r w:rsidR="006F5ED9">
          <w:rPr>
            <w:rFonts w:ascii="Garamond" w:eastAsia="Times New Roman" w:hAnsi="Garamond" w:cs="Times New Roman"/>
            <w:kern w:val="0"/>
            <w:sz w:val="24"/>
            <w:szCs w:val="24"/>
            <w:lang w:eastAsia="ru-RU"/>
            <w14:ligatures w14:val="none"/>
          </w:rPr>
          <w:t xml:space="preserve">. </w:t>
        </w:r>
      </w:ins>
    </w:p>
    <w:p w14:paraId="33642CDE" w14:textId="5FDE575D" w:rsidR="0029421C" w:rsidRPr="00B420F2" w:rsidRDefault="0029421C" w:rsidP="00B420F2">
      <w:pPr>
        <w:pStyle w:val="a4"/>
        <w:numPr>
          <w:ilvl w:val="1"/>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b/>
          <w:bCs/>
          <w:kern w:val="0"/>
          <w:sz w:val="24"/>
          <w:szCs w:val="24"/>
          <w:lang w:eastAsia="ru-RU"/>
          <w14:ligatures w14:val="none"/>
        </w:rPr>
        <w:t>Стадион</w:t>
      </w:r>
      <w:r w:rsidRPr="00B420F2">
        <w:rPr>
          <w:rFonts w:ascii="Garamond" w:eastAsia="Times New Roman" w:hAnsi="Garamond" w:cs="Times New Roman"/>
          <w:kern w:val="0"/>
          <w:sz w:val="24"/>
          <w:szCs w:val="24"/>
          <w:lang w:eastAsia="ru-RU"/>
          <w14:ligatures w14:val="none"/>
        </w:rPr>
        <w:t xml:space="preserve"> </w:t>
      </w:r>
      <w:r w:rsidR="00257E60" w:rsidRPr="00B420F2">
        <w:rPr>
          <w:rFonts w:ascii="Garamond" w:eastAsia="Times New Roman" w:hAnsi="Garamond" w:cs="Times New Roman"/>
          <w:kern w:val="0"/>
          <w:sz w:val="24"/>
          <w:szCs w:val="24"/>
          <w:lang w:eastAsia="ru-RU"/>
          <w14:ligatures w14:val="none"/>
        </w:rPr>
        <w:t xml:space="preserve">– </w:t>
      </w:r>
      <w:r w:rsidR="00FB4CA7" w:rsidRPr="00B420F2">
        <w:rPr>
          <w:rFonts w:ascii="Garamond" w:hAnsi="Garamond"/>
          <w:bCs/>
          <w:sz w:val="24"/>
          <w:szCs w:val="24"/>
        </w:rPr>
        <w:t>здание футбольного стадиона ЦСКА с отдельно стоящей парковкой общей площадью 170 200 кв.м., расположенное по адресу: г. Москва, 3-я Песчаная ул., д. 2А. Кадастровый номер: 77:09:0000000:1922. Здание принадлежит Исполнителю на праве собственности, о чем в Едином государственном реестре прав на недвижимое имущество и сделок с ним 01.09.2016 года сделана запись регистрации № 77-77/012-77/012/011/2016-501/1.</w:t>
      </w:r>
    </w:p>
    <w:p w14:paraId="29EF6DE0" w14:textId="13EC2E17" w:rsidR="00257E60" w:rsidRPr="00B420F2" w:rsidRDefault="00FB4CA7" w:rsidP="00B420F2">
      <w:pPr>
        <w:pStyle w:val="a4"/>
        <w:numPr>
          <w:ilvl w:val="1"/>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hAnsi="Garamond"/>
          <w:b/>
          <w:sz w:val="24"/>
          <w:szCs w:val="24"/>
        </w:rPr>
        <w:lastRenderedPageBreak/>
        <w:t>Парковочное место</w:t>
      </w:r>
      <w:r w:rsidRPr="00B420F2">
        <w:rPr>
          <w:rFonts w:ascii="Garamond" w:hAnsi="Garamond"/>
          <w:sz w:val="24"/>
          <w:szCs w:val="24"/>
        </w:rPr>
        <w:t xml:space="preserve"> – специально обозначенное место, являющееся частью площадей Здания, предназначенное для организованной стоянки легковых автомобилей и мотоциклов.</w:t>
      </w:r>
      <w:r w:rsidR="008912B6">
        <w:rPr>
          <w:rFonts w:ascii="Garamond" w:hAnsi="Garamond"/>
          <w:sz w:val="24"/>
          <w:szCs w:val="24"/>
        </w:rPr>
        <w:t xml:space="preserve"> Конкретное </w:t>
      </w:r>
      <w:r w:rsidR="000F7CEF">
        <w:rPr>
          <w:rFonts w:ascii="Garamond" w:hAnsi="Garamond"/>
          <w:sz w:val="24"/>
          <w:szCs w:val="24"/>
        </w:rPr>
        <w:t xml:space="preserve">месторасположение </w:t>
      </w:r>
      <w:r w:rsidR="008912B6">
        <w:rPr>
          <w:rFonts w:ascii="Garamond" w:hAnsi="Garamond"/>
          <w:sz w:val="24"/>
          <w:szCs w:val="24"/>
        </w:rPr>
        <w:t>Парковочно</w:t>
      </w:r>
      <w:r w:rsidR="000F7CEF">
        <w:rPr>
          <w:rFonts w:ascii="Garamond" w:hAnsi="Garamond"/>
          <w:sz w:val="24"/>
          <w:szCs w:val="24"/>
        </w:rPr>
        <w:t>го</w:t>
      </w:r>
      <w:r w:rsidR="008912B6">
        <w:rPr>
          <w:rFonts w:ascii="Garamond" w:hAnsi="Garamond"/>
          <w:sz w:val="24"/>
          <w:szCs w:val="24"/>
        </w:rPr>
        <w:t xml:space="preserve"> мест</w:t>
      </w:r>
      <w:r w:rsidR="000F7CEF">
        <w:rPr>
          <w:rFonts w:ascii="Garamond" w:hAnsi="Garamond"/>
          <w:sz w:val="24"/>
          <w:szCs w:val="24"/>
        </w:rPr>
        <w:t>а</w:t>
      </w:r>
      <w:r w:rsidR="008912B6">
        <w:rPr>
          <w:rFonts w:ascii="Garamond" w:hAnsi="Garamond"/>
          <w:sz w:val="24"/>
          <w:szCs w:val="24"/>
        </w:rPr>
        <w:t xml:space="preserve"> и/или специально обозначенная зона Парковочных мест указываются Исполнителем дополнительно после оплаты Заказчиком Услуги. </w:t>
      </w:r>
    </w:p>
    <w:p w14:paraId="73C000DE" w14:textId="32D25040" w:rsidR="00805441" w:rsidRPr="00B420F2" w:rsidRDefault="00741153" w:rsidP="00B420F2">
      <w:pPr>
        <w:pStyle w:val="a4"/>
        <w:numPr>
          <w:ilvl w:val="1"/>
          <w:numId w:val="1"/>
        </w:numPr>
        <w:tabs>
          <w:tab w:val="left" w:pos="1134"/>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b/>
          <w:bCs/>
          <w:kern w:val="0"/>
          <w:sz w:val="24"/>
          <w:szCs w:val="24"/>
          <w:lang w:eastAsia="ru-RU"/>
          <w14:ligatures w14:val="none"/>
        </w:rPr>
        <w:t>Сайт Исполнителя</w:t>
      </w:r>
      <w:r w:rsidRPr="00B420F2">
        <w:rPr>
          <w:rFonts w:ascii="Garamond" w:eastAsia="Times New Roman" w:hAnsi="Garamond" w:cs="Times New Roman"/>
          <w:kern w:val="0"/>
          <w:sz w:val="24"/>
          <w:szCs w:val="24"/>
          <w:lang w:eastAsia="ru-RU"/>
          <w14:ligatures w14:val="none"/>
        </w:rPr>
        <w:t xml:space="preserve"> – интернет-страница Исполнителя, доступная в сети «Интернет» по адресу: </w:t>
      </w:r>
      <w:r w:rsidR="00B771B3" w:rsidRPr="00B420F2">
        <w:rPr>
          <w:rFonts w:ascii="Garamond" w:hAnsi="Garamond"/>
          <w:sz w:val="24"/>
          <w:szCs w:val="24"/>
        </w:rPr>
        <w:t>https://pfc-cska.com/ru/</w:t>
      </w:r>
      <w:r w:rsidR="00E41991" w:rsidRPr="00B420F2">
        <w:rPr>
          <w:rFonts w:ascii="Garamond" w:hAnsi="Garamond"/>
          <w:sz w:val="24"/>
          <w:szCs w:val="24"/>
        </w:rPr>
        <w:t>.</w:t>
      </w:r>
    </w:p>
    <w:p w14:paraId="217D1B20" w14:textId="1CD08F0E" w:rsidR="00E41991" w:rsidRPr="00B420F2" w:rsidRDefault="00E41991" w:rsidP="00B420F2">
      <w:pPr>
        <w:pStyle w:val="a4"/>
        <w:numPr>
          <w:ilvl w:val="1"/>
          <w:numId w:val="1"/>
        </w:numPr>
        <w:tabs>
          <w:tab w:val="left" w:pos="1134"/>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b/>
          <w:bCs/>
          <w:kern w:val="0"/>
          <w:sz w:val="24"/>
          <w:szCs w:val="24"/>
          <w:lang w:eastAsia="ru-RU"/>
          <w14:ligatures w14:val="none"/>
        </w:rPr>
        <w:t xml:space="preserve">Транспортное средство </w:t>
      </w:r>
      <w:r w:rsidRPr="00B420F2">
        <w:rPr>
          <w:rFonts w:ascii="Garamond" w:eastAsia="Times New Roman" w:hAnsi="Garamond" w:cs="Times New Roman"/>
          <w:kern w:val="0"/>
          <w:sz w:val="24"/>
          <w:szCs w:val="24"/>
          <w:lang w:eastAsia="ru-RU"/>
          <w14:ligatures w14:val="none"/>
        </w:rPr>
        <w:t xml:space="preserve">– принадлежащее Заказчику на праве собственности или используемое им на ином законном основании транспортное средство, </w:t>
      </w:r>
      <w:r w:rsidR="00B771B3" w:rsidRPr="00B420F2">
        <w:rPr>
          <w:rFonts w:ascii="Garamond" w:eastAsia="Times New Roman" w:hAnsi="Garamond" w:cs="Times New Roman"/>
          <w:kern w:val="0"/>
          <w:sz w:val="24"/>
          <w:szCs w:val="24"/>
          <w:lang w:eastAsia="ru-RU"/>
          <w14:ligatures w14:val="none"/>
        </w:rPr>
        <w:t>размещение</w:t>
      </w:r>
      <w:r w:rsidRPr="00B420F2">
        <w:rPr>
          <w:rFonts w:ascii="Garamond" w:eastAsia="Times New Roman" w:hAnsi="Garamond" w:cs="Times New Roman"/>
          <w:kern w:val="0"/>
          <w:sz w:val="24"/>
          <w:szCs w:val="24"/>
          <w:lang w:eastAsia="ru-RU"/>
          <w14:ligatures w14:val="none"/>
        </w:rPr>
        <w:t xml:space="preserve"> которого планируется на Парковочном месте. </w:t>
      </w:r>
    </w:p>
    <w:p w14:paraId="50F36A4E" w14:textId="5A236190" w:rsidR="00B771B3" w:rsidRPr="00B420F2" w:rsidRDefault="00B771B3" w:rsidP="00B420F2">
      <w:pPr>
        <w:pStyle w:val="a4"/>
        <w:numPr>
          <w:ilvl w:val="1"/>
          <w:numId w:val="1"/>
        </w:numPr>
        <w:tabs>
          <w:tab w:val="left" w:pos="1134"/>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b/>
          <w:bCs/>
          <w:kern w:val="0"/>
          <w:sz w:val="24"/>
          <w:szCs w:val="24"/>
          <w:lang w:eastAsia="ru-RU"/>
          <w14:ligatures w14:val="none"/>
        </w:rPr>
        <w:t xml:space="preserve">Пользователь </w:t>
      </w:r>
      <w:r w:rsidRPr="00B420F2">
        <w:rPr>
          <w:rFonts w:ascii="Garamond" w:eastAsia="Times New Roman" w:hAnsi="Garamond" w:cs="Times New Roman"/>
          <w:kern w:val="0"/>
          <w:sz w:val="24"/>
          <w:szCs w:val="24"/>
          <w:lang w:eastAsia="ru-RU"/>
          <w14:ligatures w14:val="none"/>
        </w:rPr>
        <w:t xml:space="preserve">– лицо, непосредственно управляющее Транспортным средством. </w:t>
      </w:r>
    </w:p>
    <w:p w14:paraId="687A2215" w14:textId="7202E52F" w:rsidR="00CB4E94" w:rsidRPr="00B420F2" w:rsidRDefault="00CB4E94" w:rsidP="00B420F2">
      <w:pPr>
        <w:pStyle w:val="a4"/>
        <w:numPr>
          <w:ilvl w:val="1"/>
          <w:numId w:val="1"/>
        </w:numPr>
        <w:tabs>
          <w:tab w:val="left" w:pos="1134"/>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b/>
          <w:bCs/>
          <w:kern w:val="0"/>
          <w:sz w:val="24"/>
          <w:szCs w:val="24"/>
          <w:lang w:eastAsia="ru-RU"/>
          <w14:ligatures w14:val="none"/>
        </w:rPr>
        <w:t>Личный кабинет Заказчика</w:t>
      </w:r>
      <w:r w:rsidRPr="00B420F2">
        <w:rPr>
          <w:rFonts w:ascii="Garamond" w:eastAsia="Times New Roman" w:hAnsi="Garamond" w:cs="Times New Roman"/>
          <w:kern w:val="0"/>
          <w:sz w:val="24"/>
          <w:szCs w:val="24"/>
          <w:lang w:eastAsia="ru-RU"/>
          <w14:ligatures w14:val="none"/>
        </w:rPr>
        <w:t xml:space="preserve"> – персональный раздел Заказчика на Сайте Исполнителя, обеспечивающий следующие функциональные возможности: 1) индивидуализация Заказчика среди других Заказчиков Сайта Исполнителя; 2) доступ Заказчика к Услуге Исполнителя. Доступ к Личному кабинету и его функциональным возможностям предоставляется Заказчику после его </w:t>
      </w:r>
      <w:r w:rsidR="00B66145" w:rsidRPr="00B420F2">
        <w:rPr>
          <w:rFonts w:ascii="Garamond" w:eastAsia="Times New Roman" w:hAnsi="Garamond" w:cs="Times New Roman"/>
          <w:kern w:val="0"/>
          <w:sz w:val="24"/>
          <w:szCs w:val="24"/>
          <w:lang w:eastAsia="ru-RU"/>
          <w14:ligatures w14:val="none"/>
        </w:rPr>
        <w:t>р</w:t>
      </w:r>
      <w:r w:rsidRPr="00B420F2">
        <w:rPr>
          <w:rFonts w:ascii="Garamond" w:eastAsia="Times New Roman" w:hAnsi="Garamond" w:cs="Times New Roman"/>
          <w:kern w:val="0"/>
          <w:sz w:val="24"/>
          <w:szCs w:val="24"/>
          <w:lang w:eastAsia="ru-RU"/>
          <w14:ligatures w14:val="none"/>
        </w:rPr>
        <w:t>егистрации на Сайте Исполнителя.</w:t>
      </w:r>
    </w:p>
    <w:p w14:paraId="7A2C4316" w14:textId="3505E8C7" w:rsidR="00CB4E94" w:rsidRPr="00B420F2" w:rsidRDefault="001C1D1C" w:rsidP="00B420F2">
      <w:pPr>
        <w:pStyle w:val="a4"/>
        <w:numPr>
          <w:ilvl w:val="0"/>
          <w:numId w:val="1"/>
        </w:numPr>
        <w:tabs>
          <w:tab w:val="left" w:pos="851"/>
        </w:tabs>
        <w:spacing w:before="120" w:after="0" w:line="240" w:lineRule="auto"/>
        <w:ind w:left="0" w:firstLine="567"/>
        <w:contextualSpacing w:val="0"/>
        <w:jc w:val="center"/>
        <w:rPr>
          <w:rFonts w:ascii="Garamond" w:eastAsia="Times New Roman" w:hAnsi="Garamond" w:cs="Times New Roman"/>
          <w:b/>
          <w:bCs/>
          <w:kern w:val="0"/>
          <w:sz w:val="24"/>
          <w:szCs w:val="24"/>
          <w:lang w:eastAsia="ru-RU"/>
          <w14:ligatures w14:val="none"/>
        </w:rPr>
      </w:pPr>
      <w:r w:rsidRPr="00B420F2">
        <w:rPr>
          <w:rFonts w:ascii="Garamond" w:eastAsia="Times New Roman" w:hAnsi="Garamond" w:cs="Times New Roman"/>
          <w:b/>
          <w:bCs/>
          <w:kern w:val="0"/>
          <w:sz w:val="24"/>
          <w:szCs w:val="24"/>
          <w:lang w:eastAsia="ru-RU"/>
          <w14:ligatures w14:val="none"/>
        </w:rPr>
        <w:t>Предмет Договора и порядок его заключения</w:t>
      </w:r>
    </w:p>
    <w:p w14:paraId="002BADC1" w14:textId="53771B3E" w:rsidR="00B66145" w:rsidRPr="00B420F2" w:rsidRDefault="00B66145" w:rsidP="00B420F2">
      <w:pPr>
        <w:pStyle w:val="a4"/>
        <w:numPr>
          <w:ilvl w:val="1"/>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Исполнитель</w:t>
      </w:r>
      <w:r w:rsidR="001C1D1C" w:rsidRPr="00B420F2">
        <w:rPr>
          <w:rFonts w:ascii="Garamond" w:eastAsia="Times New Roman" w:hAnsi="Garamond" w:cs="Times New Roman"/>
          <w:kern w:val="0"/>
          <w:sz w:val="24"/>
          <w:szCs w:val="24"/>
          <w:lang w:eastAsia="ru-RU"/>
          <w14:ligatures w14:val="none"/>
        </w:rPr>
        <w:t xml:space="preserve"> </w:t>
      </w:r>
      <w:r w:rsidRPr="00B420F2">
        <w:rPr>
          <w:rFonts w:ascii="Garamond" w:eastAsia="Times New Roman" w:hAnsi="Garamond" w:cs="Times New Roman"/>
          <w:kern w:val="0"/>
          <w:sz w:val="24"/>
          <w:szCs w:val="24"/>
          <w:lang w:eastAsia="ru-RU"/>
          <w14:ligatures w14:val="none"/>
        </w:rPr>
        <w:t xml:space="preserve">обязуется оказать </w:t>
      </w:r>
      <w:r w:rsidR="001C1D1C" w:rsidRPr="00B420F2">
        <w:rPr>
          <w:rFonts w:ascii="Garamond" w:eastAsia="Times New Roman" w:hAnsi="Garamond" w:cs="Times New Roman"/>
          <w:kern w:val="0"/>
          <w:sz w:val="24"/>
          <w:szCs w:val="24"/>
          <w:lang w:eastAsia="ru-RU"/>
          <w14:ligatures w14:val="none"/>
        </w:rPr>
        <w:t>Заказчику</w:t>
      </w:r>
      <w:r w:rsidRPr="00B420F2">
        <w:rPr>
          <w:rFonts w:ascii="Garamond" w:eastAsia="Times New Roman" w:hAnsi="Garamond" w:cs="Times New Roman"/>
          <w:kern w:val="0"/>
          <w:sz w:val="24"/>
          <w:szCs w:val="24"/>
          <w:lang w:eastAsia="ru-RU"/>
          <w14:ligatures w14:val="none"/>
        </w:rPr>
        <w:t xml:space="preserve"> Услугу в соответствии с </w:t>
      </w:r>
      <w:r w:rsidR="001C1D1C" w:rsidRPr="00B420F2">
        <w:rPr>
          <w:rFonts w:ascii="Garamond" w:eastAsia="Times New Roman" w:hAnsi="Garamond" w:cs="Times New Roman"/>
          <w:kern w:val="0"/>
          <w:sz w:val="24"/>
          <w:szCs w:val="24"/>
          <w:lang w:eastAsia="ru-RU"/>
          <w14:ligatures w14:val="none"/>
        </w:rPr>
        <w:t>условиями Договора</w:t>
      </w:r>
      <w:r w:rsidRPr="00B420F2">
        <w:rPr>
          <w:rFonts w:ascii="Garamond" w:eastAsia="Times New Roman" w:hAnsi="Garamond" w:cs="Times New Roman"/>
          <w:kern w:val="0"/>
          <w:sz w:val="24"/>
          <w:szCs w:val="24"/>
          <w:lang w:eastAsia="ru-RU"/>
          <w14:ligatures w14:val="none"/>
        </w:rPr>
        <w:t xml:space="preserve">, а </w:t>
      </w:r>
      <w:r w:rsidR="001C1D1C" w:rsidRPr="00B420F2">
        <w:rPr>
          <w:rFonts w:ascii="Garamond" w:eastAsia="Times New Roman" w:hAnsi="Garamond" w:cs="Times New Roman"/>
          <w:kern w:val="0"/>
          <w:sz w:val="24"/>
          <w:szCs w:val="24"/>
          <w:lang w:eastAsia="ru-RU"/>
          <w14:ligatures w14:val="none"/>
        </w:rPr>
        <w:t>Заказчик</w:t>
      </w:r>
      <w:r w:rsidRPr="00B420F2">
        <w:rPr>
          <w:rFonts w:ascii="Garamond" w:eastAsia="Times New Roman" w:hAnsi="Garamond" w:cs="Times New Roman"/>
          <w:kern w:val="0"/>
          <w:sz w:val="24"/>
          <w:szCs w:val="24"/>
          <w:lang w:eastAsia="ru-RU"/>
          <w14:ligatures w14:val="none"/>
        </w:rPr>
        <w:t xml:space="preserve"> обязуется оплатить оказанную Исполнителем Услугу.</w:t>
      </w:r>
    </w:p>
    <w:p w14:paraId="276AA029" w14:textId="77777777" w:rsidR="001C1D1C" w:rsidRPr="00B420F2" w:rsidRDefault="001C1D1C" w:rsidP="00B420F2">
      <w:pPr>
        <w:pStyle w:val="a4"/>
        <w:numPr>
          <w:ilvl w:val="1"/>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 xml:space="preserve"> Заказчик полностью принимает условия Договора и оплачивает Услугу в соответствии с условиями Договора.</w:t>
      </w:r>
    </w:p>
    <w:p w14:paraId="710ADDCC" w14:textId="174B632E" w:rsidR="00B66145" w:rsidRPr="00B420F2" w:rsidRDefault="00B66145" w:rsidP="00B420F2">
      <w:pPr>
        <w:pStyle w:val="a4"/>
        <w:numPr>
          <w:ilvl w:val="1"/>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 xml:space="preserve">Акцепт Оферты считается осуществленным, а Договор – заключенным, при совершении </w:t>
      </w:r>
      <w:r w:rsidR="001C1D1C" w:rsidRPr="00B420F2">
        <w:rPr>
          <w:rFonts w:ascii="Garamond" w:eastAsia="Times New Roman" w:hAnsi="Garamond" w:cs="Times New Roman"/>
          <w:kern w:val="0"/>
          <w:sz w:val="24"/>
          <w:szCs w:val="24"/>
          <w:lang w:eastAsia="ru-RU"/>
          <w14:ligatures w14:val="none"/>
        </w:rPr>
        <w:t xml:space="preserve">Заказчиком </w:t>
      </w:r>
      <w:r w:rsidRPr="00B420F2">
        <w:rPr>
          <w:rFonts w:ascii="Garamond" w:eastAsia="Times New Roman" w:hAnsi="Garamond" w:cs="Times New Roman"/>
          <w:kern w:val="0"/>
          <w:sz w:val="24"/>
          <w:szCs w:val="24"/>
          <w:lang w:eastAsia="ru-RU"/>
          <w14:ligatures w14:val="none"/>
        </w:rPr>
        <w:t xml:space="preserve">платежа за Услугу в соответствии с условиями раздела </w:t>
      </w:r>
      <w:r w:rsidR="001C1D1C" w:rsidRPr="00B420F2">
        <w:rPr>
          <w:rFonts w:ascii="Garamond" w:eastAsia="Times New Roman" w:hAnsi="Garamond" w:cs="Times New Roman"/>
          <w:kern w:val="0"/>
          <w:sz w:val="24"/>
          <w:szCs w:val="24"/>
          <w:lang w:eastAsia="ru-RU"/>
          <w14:ligatures w14:val="none"/>
        </w:rPr>
        <w:t>3</w:t>
      </w:r>
      <w:r w:rsidRPr="00B420F2">
        <w:rPr>
          <w:rFonts w:ascii="Garamond" w:eastAsia="Times New Roman" w:hAnsi="Garamond" w:cs="Times New Roman"/>
          <w:kern w:val="0"/>
          <w:sz w:val="24"/>
          <w:szCs w:val="24"/>
          <w:lang w:eastAsia="ru-RU"/>
          <w14:ligatures w14:val="none"/>
        </w:rPr>
        <w:t xml:space="preserve"> Договора.</w:t>
      </w:r>
    </w:p>
    <w:p w14:paraId="272CECE6" w14:textId="210B2B12" w:rsidR="001C1D1C" w:rsidRPr="00B420F2" w:rsidRDefault="001C1D1C" w:rsidP="00B420F2">
      <w:pPr>
        <w:pStyle w:val="a4"/>
        <w:numPr>
          <w:ilvl w:val="1"/>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 xml:space="preserve">В соответствии с пунктом 3 статьи 438 ГК РФ </w:t>
      </w:r>
      <w:r w:rsidR="00ED6E39" w:rsidRPr="00B420F2">
        <w:rPr>
          <w:rFonts w:ascii="Garamond" w:eastAsia="Times New Roman" w:hAnsi="Garamond" w:cs="Times New Roman"/>
          <w:kern w:val="0"/>
          <w:sz w:val="24"/>
          <w:szCs w:val="24"/>
          <w:lang w:eastAsia="ru-RU"/>
          <w14:ligatures w14:val="none"/>
        </w:rPr>
        <w:t>А</w:t>
      </w:r>
      <w:r w:rsidRPr="00B420F2">
        <w:rPr>
          <w:rFonts w:ascii="Garamond" w:eastAsia="Times New Roman" w:hAnsi="Garamond" w:cs="Times New Roman"/>
          <w:kern w:val="0"/>
          <w:sz w:val="24"/>
          <w:szCs w:val="24"/>
          <w:lang w:eastAsia="ru-RU"/>
          <w14:ligatures w14:val="none"/>
        </w:rPr>
        <w:t xml:space="preserve">кцепт </w:t>
      </w:r>
      <w:r w:rsidR="00ED6E39" w:rsidRPr="00B420F2">
        <w:rPr>
          <w:rFonts w:ascii="Garamond" w:eastAsia="Times New Roman" w:hAnsi="Garamond" w:cs="Times New Roman"/>
          <w:kern w:val="0"/>
          <w:sz w:val="24"/>
          <w:szCs w:val="24"/>
          <w:lang w:eastAsia="ru-RU"/>
          <w14:ligatures w14:val="none"/>
        </w:rPr>
        <w:t>О</w:t>
      </w:r>
      <w:r w:rsidRPr="00B420F2">
        <w:rPr>
          <w:rFonts w:ascii="Garamond" w:eastAsia="Times New Roman" w:hAnsi="Garamond" w:cs="Times New Roman"/>
          <w:kern w:val="0"/>
          <w:sz w:val="24"/>
          <w:szCs w:val="24"/>
          <w:lang w:eastAsia="ru-RU"/>
          <w14:ligatures w14:val="none"/>
        </w:rPr>
        <w:t xml:space="preserve">ферты равносилен заключению Договора на условиях, изложенных в </w:t>
      </w:r>
      <w:r w:rsidR="00ED6E39" w:rsidRPr="00B420F2">
        <w:rPr>
          <w:rFonts w:ascii="Garamond" w:eastAsia="Times New Roman" w:hAnsi="Garamond" w:cs="Times New Roman"/>
          <w:kern w:val="0"/>
          <w:sz w:val="24"/>
          <w:szCs w:val="24"/>
          <w:lang w:eastAsia="ru-RU"/>
          <w14:ligatures w14:val="none"/>
        </w:rPr>
        <w:t>О</w:t>
      </w:r>
      <w:r w:rsidRPr="00B420F2">
        <w:rPr>
          <w:rFonts w:ascii="Garamond" w:eastAsia="Times New Roman" w:hAnsi="Garamond" w:cs="Times New Roman"/>
          <w:kern w:val="0"/>
          <w:sz w:val="24"/>
          <w:szCs w:val="24"/>
          <w:lang w:eastAsia="ru-RU"/>
          <w14:ligatures w14:val="none"/>
        </w:rPr>
        <w:t>ферте. Условия Договора могут быть приняты Заказчиком не иначе как путем присоединения к ним в целом.</w:t>
      </w:r>
    </w:p>
    <w:p w14:paraId="09B3867C" w14:textId="424FAF38" w:rsidR="00587AB8" w:rsidRPr="00B420F2" w:rsidRDefault="00587AB8" w:rsidP="00B420F2">
      <w:pPr>
        <w:pStyle w:val="a4"/>
        <w:numPr>
          <w:ilvl w:val="1"/>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Временем совершения всех действий Сторон является московское время.</w:t>
      </w:r>
    </w:p>
    <w:p w14:paraId="48EBCB5A" w14:textId="27EB997F" w:rsidR="00B66145" w:rsidRPr="00B420F2" w:rsidRDefault="001C1D1C" w:rsidP="00B420F2">
      <w:pPr>
        <w:pStyle w:val="a4"/>
        <w:numPr>
          <w:ilvl w:val="0"/>
          <w:numId w:val="1"/>
        </w:numPr>
        <w:tabs>
          <w:tab w:val="left" w:pos="993"/>
        </w:tabs>
        <w:spacing w:before="120" w:after="0" w:line="240" w:lineRule="auto"/>
        <w:ind w:left="0" w:firstLine="567"/>
        <w:contextualSpacing w:val="0"/>
        <w:jc w:val="center"/>
        <w:rPr>
          <w:rFonts w:ascii="Garamond" w:eastAsia="Times New Roman" w:hAnsi="Garamond" w:cs="Times New Roman"/>
          <w:b/>
          <w:bCs/>
          <w:kern w:val="0"/>
          <w:sz w:val="24"/>
          <w:szCs w:val="24"/>
          <w:lang w:eastAsia="ru-RU"/>
          <w14:ligatures w14:val="none"/>
        </w:rPr>
      </w:pPr>
      <w:r w:rsidRPr="00B420F2">
        <w:rPr>
          <w:rFonts w:ascii="Garamond" w:eastAsia="Times New Roman" w:hAnsi="Garamond" w:cs="Times New Roman"/>
          <w:b/>
          <w:bCs/>
          <w:kern w:val="0"/>
          <w:sz w:val="24"/>
          <w:szCs w:val="24"/>
          <w:lang w:eastAsia="ru-RU"/>
          <w14:ligatures w14:val="none"/>
        </w:rPr>
        <w:t>Стоимость Услуги и порядок расчетов</w:t>
      </w:r>
    </w:p>
    <w:p w14:paraId="6818D951" w14:textId="0F09FDFF" w:rsidR="00ED6E39" w:rsidRPr="00B420F2" w:rsidRDefault="00ED6E39" w:rsidP="00B420F2">
      <w:pPr>
        <w:pStyle w:val="a4"/>
        <w:numPr>
          <w:ilvl w:val="1"/>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 xml:space="preserve"> </w:t>
      </w:r>
      <w:r w:rsidR="00B66145" w:rsidRPr="00B420F2">
        <w:rPr>
          <w:rFonts w:ascii="Garamond" w:eastAsia="Times New Roman" w:hAnsi="Garamond" w:cs="Times New Roman"/>
          <w:kern w:val="0"/>
          <w:sz w:val="24"/>
          <w:szCs w:val="24"/>
          <w:lang w:eastAsia="ru-RU"/>
          <w14:ligatures w14:val="none"/>
        </w:rPr>
        <w:t>Информация о стоимости Услуги размещается на Сайте Исполнителя.</w:t>
      </w:r>
      <w:r w:rsidRPr="00B420F2">
        <w:rPr>
          <w:rFonts w:ascii="Garamond" w:eastAsia="Times New Roman" w:hAnsi="Garamond" w:cs="Times New Roman"/>
          <w:kern w:val="0"/>
          <w:sz w:val="24"/>
          <w:szCs w:val="24"/>
          <w:lang w:eastAsia="ru-RU"/>
          <w14:ligatures w14:val="none"/>
        </w:rPr>
        <w:t xml:space="preserve"> </w:t>
      </w:r>
      <w:r w:rsidR="00B66145" w:rsidRPr="00B420F2">
        <w:rPr>
          <w:rFonts w:ascii="Garamond" w:eastAsia="Times New Roman" w:hAnsi="Garamond" w:cs="Times New Roman"/>
          <w:kern w:val="0"/>
          <w:sz w:val="24"/>
          <w:szCs w:val="24"/>
          <w:lang w:eastAsia="ru-RU"/>
          <w14:ligatures w14:val="none"/>
        </w:rPr>
        <w:t xml:space="preserve">Стоимость Услуги включает в себя сумму </w:t>
      </w:r>
      <w:r w:rsidR="00AD0F19" w:rsidRPr="00B420F2">
        <w:rPr>
          <w:rFonts w:ascii="Garamond" w:eastAsia="Times New Roman" w:hAnsi="Garamond" w:cs="Times New Roman"/>
          <w:kern w:val="0"/>
          <w:sz w:val="24"/>
          <w:szCs w:val="24"/>
          <w:lang w:eastAsia="ru-RU"/>
          <w14:ligatures w14:val="none"/>
        </w:rPr>
        <w:t>налога на добавленную стоимость (далее – «</w:t>
      </w:r>
      <w:r w:rsidR="00B66145" w:rsidRPr="00B420F2">
        <w:rPr>
          <w:rFonts w:ascii="Garamond" w:eastAsia="Times New Roman" w:hAnsi="Garamond" w:cs="Times New Roman"/>
          <w:kern w:val="0"/>
          <w:sz w:val="24"/>
          <w:szCs w:val="24"/>
          <w:lang w:eastAsia="ru-RU"/>
          <w14:ligatures w14:val="none"/>
        </w:rPr>
        <w:t>НДС</w:t>
      </w:r>
      <w:r w:rsidR="00AD0F19" w:rsidRPr="00B420F2">
        <w:rPr>
          <w:rFonts w:ascii="Garamond" w:eastAsia="Times New Roman" w:hAnsi="Garamond" w:cs="Times New Roman"/>
          <w:kern w:val="0"/>
          <w:sz w:val="24"/>
          <w:szCs w:val="24"/>
          <w:lang w:eastAsia="ru-RU"/>
          <w14:ligatures w14:val="none"/>
        </w:rPr>
        <w:t>»)</w:t>
      </w:r>
      <w:r w:rsidR="00656D63" w:rsidRPr="00B420F2">
        <w:rPr>
          <w:rFonts w:ascii="Garamond" w:eastAsia="Times New Roman" w:hAnsi="Garamond" w:cs="Times New Roman"/>
          <w:kern w:val="0"/>
          <w:sz w:val="24"/>
          <w:szCs w:val="24"/>
          <w:lang w:eastAsia="ru-RU"/>
          <w14:ligatures w14:val="none"/>
        </w:rPr>
        <w:t xml:space="preserve"> и действительна в момент платежа</w:t>
      </w:r>
      <w:r w:rsidR="00B66145" w:rsidRPr="00B420F2">
        <w:rPr>
          <w:rFonts w:ascii="Garamond" w:eastAsia="Times New Roman" w:hAnsi="Garamond" w:cs="Times New Roman"/>
          <w:kern w:val="0"/>
          <w:sz w:val="24"/>
          <w:szCs w:val="24"/>
          <w:lang w:eastAsia="ru-RU"/>
          <w14:ligatures w14:val="none"/>
        </w:rPr>
        <w:t>.</w:t>
      </w:r>
    </w:p>
    <w:p w14:paraId="0221CE10" w14:textId="5FEC07F1" w:rsidR="00ED6E39" w:rsidRPr="00B420F2" w:rsidRDefault="00B66145" w:rsidP="00B420F2">
      <w:pPr>
        <w:pStyle w:val="a4"/>
        <w:numPr>
          <w:ilvl w:val="1"/>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 xml:space="preserve">Услуга оказывается Исполнителем на условиях </w:t>
      </w:r>
      <w:r w:rsidRPr="00DF415B">
        <w:rPr>
          <w:rFonts w:ascii="Garamond" w:eastAsia="Times New Roman" w:hAnsi="Garamond" w:cs="Times New Roman"/>
          <w:b/>
          <w:bCs/>
          <w:kern w:val="0"/>
          <w:sz w:val="24"/>
          <w:szCs w:val="24"/>
          <w:highlight w:val="yellow"/>
          <w:lang w:eastAsia="ru-RU"/>
          <w14:ligatures w14:val="none"/>
          <w:rPrChange w:id="35" w:author="Дашкевич Анастасия Андреевна" w:date="2026-03-04T16:06:00Z" w16du:dateUtc="2026-03-04T13:06:00Z">
            <w:rPr>
              <w:rFonts w:ascii="Garamond" w:eastAsia="Times New Roman" w:hAnsi="Garamond" w:cs="Times New Roman"/>
              <w:kern w:val="0"/>
              <w:sz w:val="24"/>
              <w:szCs w:val="24"/>
              <w:highlight w:val="yellow"/>
              <w:lang w:eastAsia="ru-RU"/>
              <w14:ligatures w14:val="none"/>
            </w:rPr>
          </w:rPrChange>
        </w:rPr>
        <w:t>100% (сто процентов) предварительной оплаты</w:t>
      </w:r>
      <w:r w:rsidR="006948EF" w:rsidRPr="00DF415B">
        <w:rPr>
          <w:rFonts w:ascii="Garamond" w:eastAsia="Times New Roman" w:hAnsi="Garamond" w:cs="Times New Roman"/>
          <w:b/>
          <w:bCs/>
          <w:kern w:val="0"/>
          <w:sz w:val="24"/>
          <w:szCs w:val="24"/>
          <w:highlight w:val="yellow"/>
          <w:lang w:eastAsia="ru-RU"/>
          <w14:ligatures w14:val="none"/>
          <w:rPrChange w:id="36" w:author="Дашкевич Анастасия Андреевна" w:date="2026-03-04T16:06:00Z" w16du:dateUtc="2026-03-04T13:06:00Z">
            <w:rPr>
              <w:rFonts w:ascii="Garamond" w:eastAsia="Times New Roman" w:hAnsi="Garamond" w:cs="Times New Roman"/>
              <w:kern w:val="0"/>
              <w:sz w:val="24"/>
              <w:szCs w:val="24"/>
              <w:highlight w:val="yellow"/>
              <w:lang w:eastAsia="ru-RU"/>
              <w14:ligatures w14:val="none"/>
            </w:rPr>
          </w:rPrChange>
        </w:rPr>
        <w:t xml:space="preserve"> </w:t>
      </w:r>
      <w:bookmarkStart w:id="37" w:name="_Hlk173853634"/>
      <w:r w:rsidR="0017309E" w:rsidRPr="00DF415B">
        <w:rPr>
          <w:rFonts w:ascii="Garamond" w:eastAsia="Times New Roman" w:hAnsi="Garamond" w:cs="Times New Roman"/>
          <w:b/>
          <w:bCs/>
          <w:kern w:val="0"/>
          <w:sz w:val="24"/>
          <w:szCs w:val="24"/>
          <w:highlight w:val="yellow"/>
          <w:lang w:eastAsia="ru-RU"/>
          <w14:ligatures w14:val="none"/>
          <w:rPrChange w:id="38" w:author="Дашкевич Анастасия Андреевна" w:date="2026-03-04T16:06:00Z" w16du:dateUtc="2026-03-04T13:06:00Z">
            <w:rPr>
              <w:rFonts w:ascii="Garamond" w:eastAsia="Times New Roman" w:hAnsi="Garamond" w:cs="Times New Roman"/>
              <w:kern w:val="0"/>
              <w:sz w:val="24"/>
              <w:szCs w:val="24"/>
              <w:highlight w:val="yellow"/>
              <w:lang w:eastAsia="ru-RU"/>
              <w14:ligatures w14:val="none"/>
            </w:rPr>
          </w:rPrChange>
        </w:rPr>
        <w:t>за весь Срок оказания Услуги</w:t>
      </w:r>
      <w:r w:rsidRPr="00DF415B">
        <w:rPr>
          <w:rFonts w:ascii="Garamond" w:eastAsia="Times New Roman" w:hAnsi="Garamond" w:cs="Times New Roman"/>
          <w:b/>
          <w:bCs/>
          <w:kern w:val="0"/>
          <w:sz w:val="24"/>
          <w:szCs w:val="24"/>
          <w:highlight w:val="yellow"/>
          <w:lang w:eastAsia="ru-RU"/>
          <w14:ligatures w14:val="none"/>
          <w:rPrChange w:id="39" w:author="Дашкевич Анастасия Андреевна" w:date="2026-03-04T16:06:00Z" w16du:dateUtc="2026-03-04T13:06:00Z">
            <w:rPr>
              <w:rFonts w:ascii="Garamond" w:eastAsia="Times New Roman" w:hAnsi="Garamond" w:cs="Times New Roman"/>
              <w:kern w:val="0"/>
              <w:sz w:val="24"/>
              <w:szCs w:val="24"/>
              <w:highlight w:val="yellow"/>
              <w:lang w:eastAsia="ru-RU"/>
              <w14:ligatures w14:val="none"/>
            </w:rPr>
          </w:rPrChange>
        </w:rPr>
        <w:t>.</w:t>
      </w:r>
      <w:bookmarkEnd w:id="37"/>
      <w:r w:rsidR="00656D63" w:rsidRPr="00DF415B">
        <w:rPr>
          <w:rFonts w:ascii="Garamond" w:eastAsia="Times New Roman" w:hAnsi="Garamond" w:cs="Times New Roman"/>
          <w:b/>
          <w:bCs/>
          <w:kern w:val="0"/>
          <w:sz w:val="24"/>
          <w:szCs w:val="24"/>
          <w:highlight w:val="yellow"/>
          <w:lang w:eastAsia="ru-RU"/>
          <w14:ligatures w14:val="none"/>
          <w:rPrChange w:id="40" w:author="Дашкевич Анастасия Андреевна" w:date="2026-03-04T16:06:00Z" w16du:dateUtc="2026-03-04T13:06:00Z">
            <w:rPr>
              <w:rFonts w:ascii="Garamond" w:eastAsia="Times New Roman" w:hAnsi="Garamond" w:cs="Times New Roman"/>
              <w:kern w:val="0"/>
              <w:sz w:val="24"/>
              <w:szCs w:val="24"/>
              <w:highlight w:val="yellow"/>
              <w:lang w:eastAsia="ru-RU"/>
              <w14:ligatures w14:val="none"/>
            </w:rPr>
          </w:rPrChange>
        </w:rPr>
        <w:t xml:space="preserve"> Частичная оплата стоимости Услуги или оплата разными способами </w:t>
      </w:r>
      <w:r w:rsidR="00B771B3" w:rsidRPr="00DF415B">
        <w:rPr>
          <w:rFonts w:ascii="Garamond" w:eastAsia="Times New Roman" w:hAnsi="Garamond" w:cs="Times New Roman"/>
          <w:b/>
          <w:bCs/>
          <w:kern w:val="0"/>
          <w:sz w:val="24"/>
          <w:szCs w:val="24"/>
          <w:highlight w:val="yellow"/>
          <w:lang w:eastAsia="ru-RU"/>
          <w14:ligatures w14:val="none"/>
          <w:rPrChange w:id="41" w:author="Дашкевич Анастасия Андреевна" w:date="2026-03-04T16:06:00Z" w16du:dateUtc="2026-03-04T13:06:00Z">
            <w:rPr>
              <w:rFonts w:ascii="Garamond" w:eastAsia="Times New Roman" w:hAnsi="Garamond" w:cs="Times New Roman"/>
              <w:kern w:val="0"/>
              <w:sz w:val="24"/>
              <w:szCs w:val="24"/>
              <w:highlight w:val="yellow"/>
              <w:lang w:eastAsia="ru-RU"/>
              <w14:ligatures w14:val="none"/>
            </w:rPr>
          </w:rPrChange>
        </w:rPr>
        <w:t>одной</w:t>
      </w:r>
      <w:r w:rsidR="00656D63" w:rsidRPr="00DF415B">
        <w:rPr>
          <w:rFonts w:ascii="Garamond" w:eastAsia="Times New Roman" w:hAnsi="Garamond" w:cs="Times New Roman"/>
          <w:b/>
          <w:bCs/>
          <w:kern w:val="0"/>
          <w:sz w:val="24"/>
          <w:szCs w:val="24"/>
          <w:highlight w:val="yellow"/>
          <w:lang w:eastAsia="ru-RU"/>
          <w14:ligatures w14:val="none"/>
          <w:rPrChange w:id="42" w:author="Дашкевич Анастасия Андреевна" w:date="2026-03-04T16:06:00Z" w16du:dateUtc="2026-03-04T13:06:00Z">
            <w:rPr>
              <w:rFonts w:ascii="Garamond" w:eastAsia="Times New Roman" w:hAnsi="Garamond" w:cs="Times New Roman"/>
              <w:kern w:val="0"/>
              <w:sz w:val="24"/>
              <w:szCs w:val="24"/>
              <w:highlight w:val="yellow"/>
              <w:lang w:eastAsia="ru-RU"/>
              <w14:ligatures w14:val="none"/>
            </w:rPr>
          </w:rPrChange>
        </w:rPr>
        <w:t xml:space="preserve"> Услуги не допускается.</w:t>
      </w:r>
    </w:p>
    <w:p w14:paraId="429F4FE4" w14:textId="77777777" w:rsidR="00ED6E39" w:rsidRPr="00B420F2" w:rsidRDefault="00B66145" w:rsidP="00B420F2">
      <w:pPr>
        <w:pStyle w:val="a4"/>
        <w:numPr>
          <w:ilvl w:val="1"/>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Оплата Услуги производится в рублях Российской Федерации.</w:t>
      </w:r>
    </w:p>
    <w:p w14:paraId="69175880" w14:textId="42FFFF9B" w:rsidR="00ED6E39" w:rsidRPr="00B420F2" w:rsidRDefault="00B66145" w:rsidP="00B420F2">
      <w:pPr>
        <w:pStyle w:val="a4"/>
        <w:numPr>
          <w:ilvl w:val="1"/>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 xml:space="preserve">Оплата Услуги осуществляется </w:t>
      </w:r>
      <w:r w:rsidR="00C813DA" w:rsidRPr="00B420F2">
        <w:rPr>
          <w:rFonts w:ascii="Garamond" w:eastAsia="Times New Roman" w:hAnsi="Garamond" w:cs="Times New Roman"/>
          <w:kern w:val="0"/>
          <w:sz w:val="24"/>
          <w:szCs w:val="24"/>
          <w:lang w:eastAsia="ru-RU"/>
          <w14:ligatures w14:val="none"/>
        </w:rPr>
        <w:t>с использованием электронной платежной системы по ссылке на Сайте Исполнителя</w:t>
      </w:r>
      <w:r w:rsidRPr="00B420F2">
        <w:rPr>
          <w:rFonts w:ascii="Garamond" w:eastAsia="Times New Roman" w:hAnsi="Garamond" w:cs="Times New Roman"/>
          <w:kern w:val="0"/>
          <w:sz w:val="24"/>
          <w:szCs w:val="24"/>
          <w:lang w:eastAsia="ru-RU"/>
          <w14:ligatures w14:val="none"/>
        </w:rPr>
        <w:t>.</w:t>
      </w:r>
    </w:p>
    <w:p w14:paraId="3F67717B" w14:textId="664D00EC" w:rsidR="00ED6E39" w:rsidRPr="00B420F2" w:rsidRDefault="00ED6E39" w:rsidP="00B420F2">
      <w:pPr>
        <w:pStyle w:val="a4"/>
        <w:numPr>
          <w:ilvl w:val="1"/>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Стоимость Услуги может быть изменена Исполнителем в одностороннем порядке. Акцепт Договора Заказчиком подразумевает неизменность стоимости оплаченной Услуги</w:t>
      </w:r>
      <w:r w:rsidR="0017309E" w:rsidRPr="00B420F2">
        <w:rPr>
          <w:rFonts w:ascii="Garamond" w:eastAsia="Times New Roman" w:hAnsi="Garamond" w:cs="Times New Roman"/>
          <w:kern w:val="0"/>
          <w:sz w:val="24"/>
          <w:szCs w:val="24"/>
          <w:lang w:eastAsia="ru-RU"/>
          <w14:ligatures w14:val="none"/>
        </w:rPr>
        <w:t>.</w:t>
      </w:r>
    </w:p>
    <w:p w14:paraId="10400271" w14:textId="42BF72B1" w:rsidR="00ED6E39" w:rsidRPr="00B420F2" w:rsidRDefault="00ED6E39" w:rsidP="00B420F2">
      <w:pPr>
        <w:pStyle w:val="a4"/>
        <w:numPr>
          <w:ilvl w:val="1"/>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 xml:space="preserve"> Возврат денежных средств осуществляется по заявлению Заказчика в случаях:</w:t>
      </w:r>
    </w:p>
    <w:p w14:paraId="084FD108" w14:textId="1FE93F68" w:rsidR="00ED6E39" w:rsidRPr="00B420F2" w:rsidRDefault="00ED6E39" w:rsidP="00B420F2">
      <w:pPr>
        <w:pStyle w:val="a4"/>
        <w:numPr>
          <w:ilvl w:val="2"/>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Излишне уплаченных денежных средств Заказчиком;</w:t>
      </w:r>
    </w:p>
    <w:p w14:paraId="326C031F" w14:textId="057967C8" w:rsidR="00ED6E39" w:rsidRPr="00B420F2" w:rsidRDefault="00ED6E39" w:rsidP="00B420F2">
      <w:pPr>
        <w:pStyle w:val="a4"/>
        <w:numPr>
          <w:ilvl w:val="2"/>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Неоказания Услуги по вине Исполнителя</w:t>
      </w:r>
      <w:r w:rsidR="00E36CDA" w:rsidRPr="00B420F2">
        <w:rPr>
          <w:rFonts w:ascii="Garamond" w:eastAsia="Times New Roman" w:hAnsi="Garamond" w:cs="Times New Roman"/>
          <w:kern w:val="0"/>
          <w:sz w:val="24"/>
          <w:szCs w:val="24"/>
          <w:lang w:eastAsia="ru-RU"/>
          <w14:ligatures w14:val="none"/>
        </w:rPr>
        <w:t>;</w:t>
      </w:r>
    </w:p>
    <w:p w14:paraId="0EAAB746" w14:textId="3E359073" w:rsidR="00E36CDA" w:rsidRPr="00B420F2" w:rsidRDefault="00E36CDA" w:rsidP="00B420F2">
      <w:pPr>
        <w:pStyle w:val="a4"/>
        <w:numPr>
          <w:ilvl w:val="2"/>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Отказа Заказчика</w:t>
      </w:r>
      <w:r w:rsidRPr="00B420F2">
        <w:rPr>
          <w:rFonts w:ascii="Garamond" w:hAnsi="Garamond"/>
          <w:sz w:val="24"/>
          <w:szCs w:val="24"/>
        </w:rPr>
        <w:t xml:space="preserve"> </w:t>
      </w:r>
      <w:r w:rsidRPr="00B420F2">
        <w:rPr>
          <w:rFonts w:ascii="Garamond" w:eastAsia="Times New Roman" w:hAnsi="Garamond" w:cs="Times New Roman"/>
          <w:kern w:val="0"/>
          <w:sz w:val="24"/>
          <w:szCs w:val="24"/>
          <w:lang w:eastAsia="ru-RU"/>
          <w14:ligatures w14:val="none"/>
        </w:rPr>
        <w:t xml:space="preserve">от исполнения Договора в одностороннем внесудебном порядке </w:t>
      </w:r>
      <w:r w:rsidR="0017309E" w:rsidRPr="00B420F2">
        <w:rPr>
          <w:rFonts w:ascii="Garamond" w:eastAsia="Times New Roman" w:hAnsi="Garamond" w:cs="Times New Roman"/>
          <w:kern w:val="0"/>
          <w:sz w:val="24"/>
          <w:szCs w:val="24"/>
          <w:lang w:eastAsia="ru-RU"/>
          <w14:ligatures w14:val="none"/>
        </w:rPr>
        <w:t xml:space="preserve">с предварительным уведомлением Заказчиком Исполнителя не позднее чем за 5 (пять) </w:t>
      </w:r>
      <w:r w:rsidR="0017309E" w:rsidRPr="00B420F2">
        <w:rPr>
          <w:rFonts w:ascii="Garamond" w:eastAsia="Times New Roman" w:hAnsi="Garamond" w:cs="Times New Roman"/>
          <w:kern w:val="0"/>
          <w:sz w:val="24"/>
          <w:szCs w:val="24"/>
          <w:lang w:eastAsia="ru-RU"/>
          <w14:ligatures w14:val="none"/>
        </w:rPr>
        <w:lastRenderedPageBreak/>
        <w:t xml:space="preserve">рабочих дней до даты предполагаемого </w:t>
      </w:r>
      <w:r w:rsidR="00B771B3" w:rsidRPr="00B420F2">
        <w:rPr>
          <w:rFonts w:ascii="Garamond" w:eastAsia="Times New Roman" w:hAnsi="Garamond" w:cs="Times New Roman"/>
          <w:kern w:val="0"/>
          <w:sz w:val="24"/>
          <w:szCs w:val="24"/>
          <w:lang w:eastAsia="ru-RU"/>
          <w14:ligatures w14:val="none"/>
        </w:rPr>
        <w:t>отказа с</w:t>
      </w:r>
      <w:r w:rsidR="0059743E" w:rsidRPr="00B420F2">
        <w:rPr>
          <w:rFonts w:ascii="Garamond" w:eastAsia="Times New Roman" w:hAnsi="Garamond" w:cs="Times New Roman"/>
          <w:kern w:val="0"/>
          <w:sz w:val="24"/>
          <w:szCs w:val="24"/>
          <w:lang w:eastAsia="ru-RU"/>
          <w14:ligatures w14:val="none"/>
        </w:rPr>
        <w:t xml:space="preserve"> учетом вычета фактически понесенных Исполнителем расходов</w:t>
      </w:r>
      <w:r w:rsidRPr="00B420F2">
        <w:rPr>
          <w:rFonts w:ascii="Garamond" w:eastAsia="Times New Roman" w:hAnsi="Garamond" w:cs="Times New Roman"/>
          <w:kern w:val="0"/>
          <w:sz w:val="24"/>
          <w:szCs w:val="24"/>
          <w:lang w:eastAsia="ru-RU"/>
          <w14:ligatures w14:val="none"/>
        </w:rPr>
        <w:t>;</w:t>
      </w:r>
    </w:p>
    <w:p w14:paraId="7992854F" w14:textId="7EE6C5FE" w:rsidR="00E50851" w:rsidRPr="00B420F2" w:rsidRDefault="00E50851" w:rsidP="00B420F2">
      <w:pPr>
        <w:pStyle w:val="a4"/>
        <w:numPr>
          <w:ilvl w:val="2"/>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В случае возникновения обстоятельств непреодолимой силы</w:t>
      </w:r>
      <w:r w:rsidR="005B02B8" w:rsidRPr="00B420F2">
        <w:rPr>
          <w:rFonts w:ascii="Garamond" w:eastAsia="Times New Roman" w:hAnsi="Garamond" w:cs="Times New Roman"/>
          <w:kern w:val="0"/>
          <w:sz w:val="24"/>
          <w:szCs w:val="24"/>
          <w:lang w:eastAsia="ru-RU"/>
          <w14:ligatures w14:val="none"/>
        </w:rPr>
        <w:t xml:space="preserve">, </w:t>
      </w:r>
      <w:r w:rsidR="00E36CDA" w:rsidRPr="00B420F2">
        <w:rPr>
          <w:rFonts w:ascii="Garamond" w:eastAsia="Times New Roman" w:hAnsi="Garamond" w:cs="Times New Roman"/>
          <w:kern w:val="0"/>
          <w:sz w:val="24"/>
          <w:szCs w:val="24"/>
          <w:lang w:eastAsia="ru-RU"/>
          <w14:ligatures w14:val="none"/>
        </w:rPr>
        <w:t>которые повлекли</w:t>
      </w:r>
      <w:r w:rsidR="005B02B8" w:rsidRPr="00B420F2">
        <w:rPr>
          <w:rFonts w:ascii="Garamond" w:eastAsia="Times New Roman" w:hAnsi="Garamond" w:cs="Times New Roman"/>
          <w:kern w:val="0"/>
          <w:sz w:val="24"/>
          <w:szCs w:val="24"/>
          <w:lang w:eastAsia="ru-RU"/>
          <w14:ligatures w14:val="none"/>
        </w:rPr>
        <w:t xml:space="preserve"> </w:t>
      </w:r>
      <w:r w:rsidRPr="00B420F2">
        <w:rPr>
          <w:rFonts w:ascii="Garamond" w:eastAsia="Times New Roman" w:hAnsi="Garamond" w:cs="Times New Roman"/>
          <w:kern w:val="0"/>
          <w:sz w:val="24"/>
          <w:szCs w:val="24"/>
          <w:lang w:eastAsia="ru-RU"/>
          <w14:ligatures w14:val="none"/>
        </w:rPr>
        <w:t>расторжени</w:t>
      </w:r>
      <w:r w:rsidR="00E36CDA" w:rsidRPr="00B420F2">
        <w:rPr>
          <w:rFonts w:ascii="Garamond" w:eastAsia="Times New Roman" w:hAnsi="Garamond" w:cs="Times New Roman"/>
          <w:kern w:val="0"/>
          <w:sz w:val="24"/>
          <w:szCs w:val="24"/>
          <w:lang w:eastAsia="ru-RU"/>
          <w14:ligatures w14:val="none"/>
        </w:rPr>
        <w:t>е</w:t>
      </w:r>
      <w:r w:rsidRPr="00B420F2">
        <w:rPr>
          <w:rFonts w:ascii="Garamond" w:eastAsia="Times New Roman" w:hAnsi="Garamond" w:cs="Times New Roman"/>
          <w:kern w:val="0"/>
          <w:sz w:val="24"/>
          <w:szCs w:val="24"/>
          <w:lang w:eastAsia="ru-RU"/>
          <w14:ligatures w14:val="none"/>
        </w:rPr>
        <w:t xml:space="preserve"> Договора. </w:t>
      </w:r>
    </w:p>
    <w:p w14:paraId="74C08F81" w14:textId="26F4AA7C" w:rsidR="00ED6E39" w:rsidRPr="00B420F2" w:rsidRDefault="00ED6E39" w:rsidP="00B420F2">
      <w:pPr>
        <w:pStyle w:val="a4"/>
        <w:numPr>
          <w:ilvl w:val="1"/>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Заявление о возврате платежа рассматривается Исполнителем в срок не более 15 рабочих дней.</w:t>
      </w:r>
    </w:p>
    <w:p w14:paraId="1A4E4080" w14:textId="007A8091" w:rsidR="00ED6E39" w:rsidRPr="00B420F2" w:rsidRDefault="00ED6E39" w:rsidP="00B420F2">
      <w:pPr>
        <w:pStyle w:val="a4"/>
        <w:numPr>
          <w:ilvl w:val="1"/>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Возврат денежных средств осуществляется Исполнителем в течение 10 рабочих дней после определения оснований для возврата.</w:t>
      </w:r>
    </w:p>
    <w:p w14:paraId="470D330F" w14:textId="61DC73C1" w:rsidR="00ED6E39" w:rsidRPr="00B420F2" w:rsidRDefault="00ED6E39" w:rsidP="00B420F2">
      <w:pPr>
        <w:pStyle w:val="a4"/>
        <w:numPr>
          <w:ilvl w:val="1"/>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Возврат платежа осуществляется на основании заявления Заказчика о возврате, поданного в виде:</w:t>
      </w:r>
    </w:p>
    <w:p w14:paraId="40FC67AF" w14:textId="060E8736" w:rsidR="00ED6E39" w:rsidRPr="00B420F2" w:rsidRDefault="00E50851" w:rsidP="00B420F2">
      <w:pPr>
        <w:pStyle w:val="a4"/>
        <w:numPr>
          <w:ilvl w:val="2"/>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Б</w:t>
      </w:r>
      <w:r w:rsidR="00ED6E39" w:rsidRPr="00B420F2">
        <w:rPr>
          <w:rFonts w:ascii="Garamond" w:eastAsia="Times New Roman" w:hAnsi="Garamond" w:cs="Times New Roman"/>
          <w:kern w:val="0"/>
          <w:sz w:val="24"/>
          <w:szCs w:val="24"/>
          <w:lang w:eastAsia="ru-RU"/>
          <w14:ligatures w14:val="none"/>
        </w:rPr>
        <w:t>умажного документа при личном обращении или путем почтового отправления с приложением оригинала или копии документа, подтверждающего перечисление платежа, платежных документов, подтверждающих факт оплаты;</w:t>
      </w:r>
    </w:p>
    <w:p w14:paraId="7CA7B1DC" w14:textId="39CDBFAC" w:rsidR="00ED6E39" w:rsidRPr="00B420F2" w:rsidRDefault="00E50851" w:rsidP="00B420F2">
      <w:pPr>
        <w:pStyle w:val="a4"/>
        <w:numPr>
          <w:ilvl w:val="2"/>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В</w:t>
      </w:r>
      <w:r w:rsidR="00ED6E39" w:rsidRPr="00B420F2">
        <w:rPr>
          <w:rFonts w:ascii="Garamond" w:eastAsia="Times New Roman" w:hAnsi="Garamond" w:cs="Times New Roman"/>
          <w:kern w:val="0"/>
          <w:sz w:val="24"/>
          <w:szCs w:val="24"/>
          <w:lang w:eastAsia="ru-RU"/>
          <w14:ligatures w14:val="none"/>
        </w:rPr>
        <w:t xml:space="preserve"> электронном виде путем направления на официальный адрес электронной почты Исполнителя, с приложением скан-копии документа, подтверждающего перечисление платежа, платежных документов, подтверждающих факт оплаты.</w:t>
      </w:r>
    </w:p>
    <w:p w14:paraId="5DA3491E" w14:textId="695396B0" w:rsidR="00587AB8" w:rsidRPr="00B420F2" w:rsidRDefault="00587AB8" w:rsidP="008912B6">
      <w:pPr>
        <w:pStyle w:val="a4"/>
        <w:numPr>
          <w:ilvl w:val="0"/>
          <w:numId w:val="1"/>
        </w:numPr>
        <w:tabs>
          <w:tab w:val="left" w:pos="993"/>
        </w:tabs>
        <w:spacing w:before="120" w:after="0" w:line="240" w:lineRule="auto"/>
        <w:ind w:left="0" w:firstLine="0"/>
        <w:contextualSpacing w:val="0"/>
        <w:jc w:val="center"/>
        <w:rPr>
          <w:rFonts w:ascii="Garamond" w:eastAsia="Times New Roman" w:hAnsi="Garamond" w:cs="Times New Roman"/>
          <w:b/>
          <w:bCs/>
          <w:kern w:val="0"/>
          <w:sz w:val="24"/>
          <w:szCs w:val="24"/>
          <w:lang w:eastAsia="ru-RU"/>
          <w14:ligatures w14:val="none"/>
        </w:rPr>
      </w:pPr>
      <w:r w:rsidRPr="00B420F2">
        <w:rPr>
          <w:rFonts w:ascii="Garamond" w:eastAsia="Times New Roman" w:hAnsi="Garamond" w:cs="Times New Roman"/>
          <w:b/>
          <w:bCs/>
          <w:kern w:val="0"/>
          <w:sz w:val="24"/>
          <w:szCs w:val="24"/>
          <w:lang w:eastAsia="ru-RU"/>
          <w14:ligatures w14:val="none"/>
        </w:rPr>
        <w:t>Права и обязанности Сторон</w:t>
      </w:r>
    </w:p>
    <w:p w14:paraId="02789E7F" w14:textId="05647B18" w:rsidR="00B66145" w:rsidRPr="00B420F2" w:rsidRDefault="0099782A" w:rsidP="00B420F2">
      <w:pPr>
        <w:pStyle w:val="a4"/>
        <w:numPr>
          <w:ilvl w:val="1"/>
          <w:numId w:val="1"/>
        </w:numPr>
        <w:spacing w:before="120" w:after="0" w:line="240" w:lineRule="auto"/>
        <w:ind w:left="0" w:firstLine="567"/>
        <w:contextualSpacing w:val="0"/>
        <w:jc w:val="both"/>
        <w:rPr>
          <w:rFonts w:ascii="Garamond" w:eastAsia="Times New Roman" w:hAnsi="Garamond" w:cs="Times New Roman"/>
          <w:b/>
          <w:bCs/>
          <w:kern w:val="0"/>
          <w:sz w:val="24"/>
          <w:szCs w:val="24"/>
          <w:lang w:eastAsia="ru-RU"/>
          <w14:ligatures w14:val="none"/>
        </w:rPr>
      </w:pPr>
      <w:r w:rsidRPr="00B420F2">
        <w:rPr>
          <w:rFonts w:ascii="Garamond" w:eastAsia="Times New Roman" w:hAnsi="Garamond" w:cs="Times New Roman"/>
          <w:b/>
          <w:bCs/>
          <w:kern w:val="0"/>
          <w:sz w:val="24"/>
          <w:szCs w:val="24"/>
          <w:lang w:eastAsia="ru-RU"/>
          <w14:ligatures w14:val="none"/>
        </w:rPr>
        <w:t xml:space="preserve"> Заказчик</w:t>
      </w:r>
      <w:r w:rsidR="00B66145" w:rsidRPr="00B420F2">
        <w:rPr>
          <w:rFonts w:ascii="Garamond" w:eastAsia="Times New Roman" w:hAnsi="Garamond" w:cs="Times New Roman"/>
          <w:b/>
          <w:bCs/>
          <w:kern w:val="0"/>
          <w:sz w:val="24"/>
          <w:szCs w:val="24"/>
          <w:lang w:eastAsia="ru-RU"/>
          <w14:ligatures w14:val="none"/>
        </w:rPr>
        <w:t xml:space="preserve"> вправе:</w:t>
      </w:r>
    </w:p>
    <w:p w14:paraId="3C253E6D" w14:textId="77777777" w:rsidR="0099782A" w:rsidRPr="00B420F2" w:rsidRDefault="00B66145" w:rsidP="00B420F2">
      <w:pPr>
        <w:pStyle w:val="a4"/>
        <w:numPr>
          <w:ilvl w:val="2"/>
          <w:numId w:val="1"/>
        </w:numPr>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Требовать оказания Услуги в надлежащем качестве и в сроки, установленные Договором.</w:t>
      </w:r>
    </w:p>
    <w:p w14:paraId="350464B6" w14:textId="4FC1C338" w:rsidR="00B66145" w:rsidRPr="00B420F2" w:rsidRDefault="00B66145" w:rsidP="00B420F2">
      <w:pPr>
        <w:pStyle w:val="a4"/>
        <w:numPr>
          <w:ilvl w:val="2"/>
          <w:numId w:val="1"/>
        </w:numPr>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 xml:space="preserve">Получать информацию о ходе оказания Услуги </w:t>
      </w:r>
      <w:r w:rsidR="0099782A" w:rsidRPr="00B420F2">
        <w:rPr>
          <w:rFonts w:ascii="Garamond" w:eastAsia="Times New Roman" w:hAnsi="Garamond" w:cs="Times New Roman"/>
          <w:kern w:val="0"/>
          <w:sz w:val="24"/>
          <w:szCs w:val="24"/>
          <w:lang w:eastAsia="ru-RU"/>
          <w14:ligatures w14:val="none"/>
        </w:rPr>
        <w:t>от уполномоченного представителя Исполнителя</w:t>
      </w:r>
      <w:r w:rsidRPr="00B420F2">
        <w:rPr>
          <w:rFonts w:ascii="Garamond" w:eastAsia="Times New Roman" w:hAnsi="Garamond" w:cs="Times New Roman"/>
          <w:kern w:val="0"/>
          <w:sz w:val="24"/>
          <w:szCs w:val="24"/>
          <w:lang w:eastAsia="ru-RU"/>
          <w14:ligatures w14:val="none"/>
        </w:rPr>
        <w:t>.</w:t>
      </w:r>
    </w:p>
    <w:p w14:paraId="182091F0" w14:textId="26556980" w:rsidR="00AD0F19" w:rsidRPr="00B420F2" w:rsidRDefault="00AD0F19" w:rsidP="00B420F2">
      <w:pPr>
        <w:pStyle w:val="a4"/>
        <w:numPr>
          <w:ilvl w:val="2"/>
          <w:numId w:val="1"/>
        </w:numPr>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bookmarkStart w:id="43" w:name="_Hlk173849811"/>
      <w:r w:rsidRPr="00B420F2">
        <w:rPr>
          <w:rFonts w:ascii="Garamond" w:eastAsia="Times New Roman" w:hAnsi="Garamond" w:cs="Times New Roman"/>
          <w:kern w:val="0"/>
          <w:sz w:val="24"/>
          <w:szCs w:val="24"/>
          <w:lang w:eastAsia="ru-RU"/>
          <w14:ligatures w14:val="none"/>
        </w:rPr>
        <w:t xml:space="preserve">Отказаться от исполнения Договора в одностороннем внесудебном порядке </w:t>
      </w:r>
      <w:bookmarkEnd w:id="43"/>
      <w:r w:rsidRPr="00B420F2">
        <w:rPr>
          <w:rFonts w:ascii="Garamond" w:eastAsia="Times New Roman" w:hAnsi="Garamond" w:cs="Times New Roman"/>
          <w:kern w:val="0"/>
          <w:sz w:val="24"/>
          <w:szCs w:val="24"/>
          <w:lang w:eastAsia="ru-RU"/>
          <w14:ligatures w14:val="none"/>
        </w:rPr>
        <w:t xml:space="preserve">путем направления уведомления Исполнителю по реквизитам, указанным в разделе 10 Договора. </w:t>
      </w:r>
    </w:p>
    <w:p w14:paraId="05A66CE7" w14:textId="190EB150" w:rsidR="005B02B8" w:rsidRPr="00B420F2" w:rsidRDefault="0099782A" w:rsidP="00B420F2">
      <w:pPr>
        <w:pStyle w:val="a4"/>
        <w:numPr>
          <w:ilvl w:val="2"/>
          <w:numId w:val="1"/>
        </w:numPr>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Затребовать возврат денежных средств в случаях, предусмотренных п. 3.</w:t>
      </w:r>
      <w:r w:rsidR="00C813DA" w:rsidRPr="00B420F2">
        <w:rPr>
          <w:rFonts w:ascii="Garamond" w:eastAsia="Times New Roman" w:hAnsi="Garamond" w:cs="Times New Roman"/>
          <w:kern w:val="0"/>
          <w:sz w:val="24"/>
          <w:szCs w:val="24"/>
          <w:lang w:eastAsia="ru-RU"/>
          <w14:ligatures w14:val="none"/>
        </w:rPr>
        <w:t>7</w:t>
      </w:r>
      <w:r w:rsidRPr="00B420F2">
        <w:rPr>
          <w:rFonts w:ascii="Garamond" w:eastAsia="Times New Roman" w:hAnsi="Garamond" w:cs="Times New Roman"/>
          <w:kern w:val="0"/>
          <w:sz w:val="24"/>
          <w:szCs w:val="24"/>
          <w:lang w:eastAsia="ru-RU"/>
          <w14:ligatures w14:val="none"/>
        </w:rPr>
        <w:t xml:space="preserve"> Договора.</w:t>
      </w:r>
    </w:p>
    <w:p w14:paraId="049874EF" w14:textId="12AA7A6F" w:rsidR="00B66145" w:rsidRPr="00B420F2" w:rsidRDefault="0099782A" w:rsidP="00B420F2">
      <w:pPr>
        <w:pStyle w:val="a4"/>
        <w:numPr>
          <w:ilvl w:val="1"/>
          <w:numId w:val="1"/>
        </w:numPr>
        <w:spacing w:before="120" w:after="0" w:line="240" w:lineRule="auto"/>
        <w:ind w:left="0" w:firstLine="567"/>
        <w:contextualSpacing w:val="0"/>
        <w:jc w:val="both"/>
        <w:rPr>
          <w:rFonts w:ascii="Garamond" w:eastAsia="Times New Roman" w:hAnsi="Garamond" w:cs="Times New Roman"/>
          <w:b/>
          <w:bCs/>
          <w:kern w:val="0"/>
          <w:sz w:val="24"/>
          <w:szCs w:val="24"/>
          <w:lang w:eastAsia="ru-RU"/>
          <w14:ligatures w14:val="none"/>
        </w:rPr>
      </w:pPr>
      <w:r w:rsidRPr="00B420F2">
        <w:rPr>
          <w:rFonts w:ascii="Garamond" w:eastAsia="Times New Roman" w:hAnsi="Garamond" w:cs="Times New Roman"/>
          <w:b/>
          <w:bCs/>
          <w:kern w:val="0"/>
          <w:sz w:val="24"/>
          <w:szCs w:val="24"/>
          <w:lang w:eastAsia="ru-RU"/>
          <w14:ligatures w14:val="none"/>
        </w:rPr>
        <w:t>Заказчик</w:t>
      </w:r>
      <w:r w:rsidR="00B66145" w:rsidRPr="00B420F2">
        <w:rPr>
          <w:rFonts w:ascii="Garamond" w:eastAsia="Times New Roman" w:hAnsi="Garamond" w:cs="Times New Roman"/>
          <w:b/>
          <w:bCs/>
          <w:kern w:val="0"/>
          <w:sz w:val="24"/>
          <w:szCs w:val="24"/>
          <w:lang w:eastAsia="ru-RU"/>
          <w14:ligatures w14:val="none"/>
        </w:rPr>
        <w:t xml:space="preserve"> обязуется:</w:t>
      </w:r>
    </w:p>
    <w:p w14:paraId="60591F1C" w14:textId="1D81A790" w:rsidR="0099782A" w:rsidRPr="00B420F2" w:rsidRDefault="00E41991" w:rsidP="00B420F2">
      <w:pPr>
        <w:pStyle w:val="a4"/>
        <w:numPr>
          <w:ilvl w:val="2"/>
          <w:numId w:val="1"/>
        </w:numPr>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 xml:space="preserve">Соблюдать </w:t>
      </w:r>
      <w:r w:rsidR="00B771B3" w:rsidRPr="00B420F2">
        <w:rPr>
          <w:rFonts w:ascii="Garamond" w:eastAsia="Times New Roman" w:hAnsi="Garamond" w:cs="Times New Roman"/>
          <w:kern w:val="0"/>
          <w:sz w:val="24"/>
          <w:szCs w:val="24"/>
          <w:lang w:eastAsia="ru-RU"/>
          <w14:ligatures w14:val="none"/>
        </w:rPr>
        <w:t xml:space="preserve">и обеспечить соблюдение всеми Пользователями </w:t>
      </w:r>
      <w:r w:rsidRPr="00B420F2">
        <w:rPr>
          <w:rFonts w:ascii="Garamond" w:hAnsi="Garamond"/>
          <w:sz w:val="24"/>
          <w:szCs w:val="24"/>
        </w:rPr>
        <w:t>Правил пользования парковочными местами</w:t>
      </w:r>
      <w:r w:rsidR="00B771B3" w:rsidRPr="00B420F2">
        <w:rPr>
          <w:rFonts w:ascii="Garamond" w:hAnsi="Garamond"/>
          <w:sz w:val="24"/>
          <w:szCs w:val="24"/>
        </w:rPr>
        <w:t xml:space="preserve"> и нахождения на Стадионе</w:t>
      </w:r>
      <w:r w:rsidR="0099782A" w:rsidRPr="00B420F2">
        <w:rPr>
          <w:rFonts w:ascii="Garamond" w:eastAsia="Times New Roman" w:hAnsi="Garamond" w:cs="Times New Roman"/>
          <w:kern w:val="0"/>
          <w:sz w:val="24"/>
          <w:szCs w:val="24"/>
          <w:lang w:eastAsia="ru-RU"/>
          <w14:ligatures w14:val="none"/>
        </w:rPr>
        <w:t xml:space="preserve">. </w:t>
      </w:r>
    </w:p>
    <w:p w14:paraId="319BA1F8" w14:textId="77777777" w:rsidR="0099782A" w:rsidRPr="00B420F2" w:rsidRDefault="00B66145" w:rsidP="00B420F2">
      <w:pPr>
        <w:pStyle w:val="a4"/>
        <w:numPr>
          <w:ilvl w:val="2"/>
          <w:numId w:val="1"/>
        </w:numPr>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Оплатить стоимость Услуги в соответствии с условиями Договора.</w:t>
      </w:r>
    </w:p>
    <w:p w14:paraId="79FF068F" w14:textId="77777777" w:rsidR="0099782A" w:rsidRPr="00B420F2" w:rsidRDefault="0099782A" w:rsidP="00B420F2">
      <w:pPr>
        <w:pStyle w:val="a4"/>
        <w:numPr>
          <w:ilvl w:val="2"/>
          <w:numId w:val="1"/>
        </w:numPr>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Н</w:t>
      </w:r>
      <w:r w:rsidR="00B66145" w:rsidRPr="00B420F2">
        <w:rPr>
          <w:rFonts w:ascii="Garamond" w:eastAsia="Times New Roman" w:hAnsi="Garamond" w:cs="Times New Roman"/>
          <w:kern w:val="0"/>
          <w:sz w:val="24"/>
          <w:szCs w:val="24"/>
          <w:lang w:eastAsia="ru-RU"/>
          <w14:ligatures w14:val="none"/>
        </w:rPr>
        <w:t>е препятствовать деятельности Исполнителя.</w:t>
      </w:r>
    </w:p>
    <w:p w14:paraId="54CBBB39" w14:textId="58F7326D" w:rsidR="00B66145" w:rsidRPr="00B420F2" w:rsidRDefault="00B66145" w:rsidP="00B420F2">
      <w:pPr>
        <w:pStyle w:val="a4"/>
        <w:numPr>
          <w:ilvl w:val="2"/>
          <w:numId w:val="1"/>
        </w:numPr>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Предоставить Исполнителю сведения, необходимые для выполнения им своих</w:t>
      </w:r>
      <w:r w:rsidR="0099782A" w:rsidRPr="00B420F2">
        <w:rPr>
          <w:rFonts w:ascii="Garamond" w:eastAsia="Times New Roman" w:hAnsi="Garamond" w:cs="Times New Roman"/>
          <w:kern w:val="0"/>
          <w:sz w:val="24"/>
          <w:szCs w:val="24"/>
          <w:lang w:eastAsia="ru-RU"/>
          <w14:ligatures w14:val="none"/>
        </w:rPr>
        <w:t xml:space="preserve"> </w:t>
      </w:r>
      <w:r w:rsidRPr="00B420F2">
        <w:rPr>
          <w:rFonts w:ascii="Garamond" w:eastAsia="Times New Roman" w:hAnsi="Garamond" w:cs="Times New Roman"/>
          <w:kern w:val="0"/>
          <w:sz w:val="24"/>
          <w:szCs w:val="24"/>
          <w:lang w:eastAsia="ru-RU"/>
          <w14:ligatures w14:val="none"/>
        </w:rPr>
        <w:t>обязательств по Договору, в соответствии с запросами Исполнителя</w:t>
      </w:r>
      <w:r w:rsidR="00E41991" w:rsidRPr="00B420F2">
        <w:rPr>
          <w:rFonts w:ascii="Garamond" w:eastAsia="Times New Roman" w:hAnsi="Garamond" w:cs="Times New Roman"/>
          <w:kern w:val="0"/>
          <w:sz w:val="24"/>
          <w:szCs w:val="24"/>
          <w:lang w:eastAsia="ru-RU"/>
          <w14:ligatures w14:val="none"/>
        </w:rPr>
        <w:t xml:space="preserve">, в том числе </w:t>
      </w:r>
      <w:r w:rsidR="00F65157">
        <w:rPr>
          <w:rFonts w:ascii="Garamond" w:eastAsia="Times New Roman" w:hAnsi="Garamond" w:cs="Times New Roman"/>
          <w:kern w:val="0"/>
          <w:sz w:val="24"/>
          <w:szCs w:val="24"/>
          <w:lang w:eastAsia="ru-RU"/>
          <w14:ligatures w14:val="none"/>
        </w:rPr>
        <w:t xml:space="preserve">марку, модель, </w:t>
      </w:r>
      <w:r w:rsidR="00E41991" w:rsidRPr="00B420F2">
        <w:rPr>
          <w:rFonts w:ascii="Garamond" w:eastAsia="Times New Roman" w:hAnsi="Garamond" w:cs="Times New Roman"/>
          <w:kern w:val="0"/>
          <w:sz w:val="24"/>
          <w:szCs w:val="24"/>
          <w:lang w:eastAsia="ru-RU"/>
          <w14:ligatures w14:val="none"/>
        </w:rPr>
        <w:t xml:space="preserve">государственные регистрационные знаки </w:t>
      </w:r>
      <w:r w:rsidR="008C116B" w:rsidRPr="00B420F2">
        <w:rPr>
          <w:rFonts w:ascii="Garamond" w:eastAsia="Times New Roman" w:hAnsi="Garamond" w:cs="Times New Roman"/>
          <w:kern w:val="0"/>
          <w:sz w:val="24"/>
          <w:szCs w:val="24"/>
          <w:lang w:eastAsia="ru-RU"/>
          <w14:ligatures w14:val="none"/>
        </w:rPr>
        <w:t>Т</w:t>
      </w:r>
      <w:r w:rsidR="00E41991" w:rsidRPr="00B420F2">
        <w:rPr>
          <w:rFonts w:ascii="Garamond" w:eastAsia="Times New Roman" w:hAnsi="Garamond" w:cs="Times New Roman"/>
          <w:kern w:val="0"/>
          <w:sz w:val="24"/>
          <w:szCs w:val="24"/>
          <w:lang w:eastAsia="ru-RU"/>
          <w14:ligatures w14:val="none"/>
        </w:rPr>
        <w:t>ранспортного средства</w:t>
      </w:r>
      <w:r w:rsidRPr="00B420F2">
        <w:rPr>
          <w:rFonts w:ascii="Garamond" w:eastAsia="Times New Roman" w:hAnsi="Garamond" w:cs="Times New Roman"/>
          <w:kern w:val="0"/>
          <w:sz w:val="24"/>
          <w:szCs w:val="24"/>
          <w:lang w:eastAsia="ru-RU"/>
          <w14:ligatures w14:val="none"/>
        </w:rPr>
        <w:t>.</w:t>
      </w:r>
    </w:p>
    <w:p w14:paraId="0BB2C19C" w14:textId="0E0364DD" w:rsidR="001D652C" w:rsidRDefault="001D652C" w:rsidP="00B420F2">
      <w:pPr>
        <w:pStyle w:val="a4"/>
        <w:numPr>
          <w:ilvl w:val="2"/>
          <w:numId w:val="1"/>
        </w:numPr>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Нести ответственность</w:t>
      </w:r>
      <w:r w:rsidR="00E36CDA" w:rsidRPr="00B420F2">
        <w:rPr>
          <w:rFonts w:ascii="Garamond" w:eastAsia="Times New Roman" w:hAnsi="Garamond" w:cs="Times New Roman"/>
          <w:kern w:val="0"/>
          <w:sz w:val="24"/>
          <w:szCs w:val="24"/>
          <w:lang w:eastAsia="ru-RU"/>
          <w14:ligatures w14:val="none"/>
        </w:rPr>
        <w:t xml:space="preserve"> (в том числе в части возмещения Исполнителю убытков и иных штрафных санкций) </w:t>
      </w:r>
      <w:r w:rsidRPr="00B420F2">
        <w:rPr>
          <w:rFonts w:ascii="Garamond" w:eastAsia="Times New Roman" w:hAnsi="Garamond" w:cs="Times New Roman"/>
          <w:kern w:val="0"/>
          <w:sz w:val="24"/>
          <w:szCs w:val="24"/>
          <w:lang w:eastAsia="ru-RU"/>
          <w14:ligatures w14:val="none"/>
        </w:rPr>
        <w:t>за действия</w:t>
      </w:r>
      <w:r w:rsidR="007000DA" w:rsidRPr="00B420F2">
        <w:rPr>
          <w:rFonts w:ascii="Garamond" w:eastAsia="Times New Roman" w:hAnsi="Garamond" w:cs="Times New Roman"/>
          <w:kern w:val="0"/>
          <w:sz w:val="24"/>
          <w:szCs w:val="24"/>
          <w:lang w:eastAsia="ru-RU"/>
          <w14:ligatures w14:val="none"/>
        </w:rPr>
        <w:t>/бездействия</w:t>
      </w:r>
      <w:r w:rsidRPr="00B420F2">
        <w:rPr>
          <w:rFonts w:ascii="Garamond" w:eastAsia="Times New Roman" w:hAnsi="Garamond" w:cs="Times New Roman"/>
          <w:kern w:val="0"/>
          <w:sz w:val="24"/>
          <w:szCs w:val="24"/>
          <w:lang w:eastAsia="ru-RU"/>
          <w14:ligatures w14:val="none"/>
        </w:rPr>
        <w:t xml:space="preserve"> </w:t>
      </w:r>
      <w:r w:rsidR="00E41991" w:rsidRPr="00B420F2">
        <w:rPr>
          <w:rFonts w:ascii="Garamond" w:eastAsia="Times New Roman" w:hAnsi="Garamond" w:cs="Times New Roman"/>
          <w:kern w:val="0"/>
          <w:sz w:val="24"/>
          <w:szCs w:val="24"/>
          <w:lang w:eastAsia="ru-RU"/>
          <w14:ligatures w14:val="none"/>
        </w:rPr>
        <w:t>лиц</w:t>
      </w:r>
      <w:r w:rsidR="00B771B3" w:rsidRPr="00B420F2">
        <w:rPr>
          <w:rFonts w:ascii="Garamond" w:eastAsia="Times New Roman" w:hAnsi="Garamond" w:cs="Times New Roman"/>
          <w:kern w:val="0"/>
          <w:sz w:val="24"/>
          <w:szCs w:val="24"/>
          <w:lang w:eastAsia="ru-RU"/>
          <w14:ligatures w14:val="none"/>
        </w:rPr>
        <w:t xml:space="preserve"> Пользователей</w:t>
      </w:r>
      <w:r w:rsidR="00E41991" w:rsidRPr="00B420F2">
        <w:rPr>
          <w:rFonts w:ascii="Garamond" w:eastAsia="Times New Roman" w:hAnsi="Garamond" w:cs="Times New Roman"/>
          <w:kern w:val="0"/>
          <w:sz w:val="24"/>
          <w:szCs w:val="24"/>
          <w:lang w:eastAsia="ru-RU"/>
          <w14:ligatures w14:val="none"/>
        </w:rPr>
        <w:t xml:space="preserve">, управляющих </w:t>
      </w:r>
      <w:r w:rsidR="008C116B" w:rsidRPr="00B420F2">
        <w:rPr>
          <w:rFonts w:ascii="Garamond" w:eastAsia="Times New Roman" w:hAnsi="Garamond" w:cs="Times New Roman"/>
          <w:kern w:val="0"/>
          <w:sz w:val="24"/>
          <w:szCs w:val="24"/>
          <w:lang w:eastAsia="ru-RU"/>
          <w14:ligatures w14:val="none"/>
        </w:rPr>
        <w:t>Транспортным средством</w:t>
      </w:r>
      <w:r w:rsidR="00E36CDA" w:rsidRPr="00B420F2">
        <w:rPr>
          <w:rFonts w:ascii="Garamond" w:eastAsia="Times New Roman" w:hAnsi="Garamond" w:cs="Times New Roman"/>
          <w:kern w:val="0"/>
          <w:sz w:val="24"/>
          <w:szCs w:val="24"/>
          <w:lang w:eastAsia="ru-RU"/>
          <w14:ligatures w14:val="none"/>
        </w:rPr>
        <w:t>.</w:t>
      </w:r>
    </w:p>
    <w:p w14:paraId="0E8B817F" w14:textId="2894A48F" w:rsidR="008912B6" w:rsidRPr="00B420F2" w:rsidRDefault="009B559F" w:rsidP="00B420F2">
      <w:pPr>
        <w:pStyle w:val="a4"/>
        <w:numPr>
          <w:ilvl w:val="2"/>
          <w:numId w:val="1"/>
        </w:numPr>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Pr>
          <w:rFonts w:ascii="Garamond" w:eastAsia="Times New Roman" w:hAnsi="Garamond" w:cs="Times New Roman"/>
          <w:kern w:val="0"/>
          <w:sz w:val="24"/>
          <w:szCs w:val="24"/>
          <w:lang w:eastAsia="ru-RU"/>
          <w14:ligatures w14:val="none"/>
        </w:rPr>
        <w:t>Использовать</w:t>
      </w:r>
      <w:r w:rsidR="008912B6">
        <w:rPr>
          <w:rFonts w:ascii="Garamond" w:eastAsia="Times New Roman" w:hAnsi="Garamond" w:cs="Times New Roman"/>
          <w:kern w:val="0"/>
          <w:sz w:val="24"/>
          <w:szCs w:val="24"/>
          <w:lang w:eastAsia="ru-RU"/>
          <w14:ligatures w14:val="none"/>
        </w:rPr>
        <w:t xml:space="preserve"> для размещения Транспортного средства исключительно Парковочное место и/или </w:t>
      </w:r>
      <w:r>
        <w:rPr>
          <w:rFonts w:ascii="Garamond" w:eastAsia="Times New Roman" w:hAnsi="Garamond" w:cs="Times New Roman"/>
          <w:kern w:val="0"/>
          <w:sz w:val="24"/>
          <w:szCs w:val="24"/>
          <w:lang w:eastAsia="ru-RU"/>
          <w14:ligatures w14:val="none"/>
        </w:rPr>
        <w:t>специально обозначенную</w:t>
      </w:r>
      <w:r w:rsidR="008912B6">
        <w:rPr>
          <w:rFonts w:ascii="Garamond" w:eastAsia="Times New Roman" w:hAnsi="Garamond" w:cs="Times New Roman"/>
          <w:kern w:val="0"/>
          <w:sz w:val="24"/>
          <w:szCs w:val="24"/>
          <w:lang w:eastAsia="ru-RU"/>
          <w14:ligatures w14:val="none"/>
        </w:rPr>
        <w:t xml:space="preserve"> зону </w:t>
      </w:r>
      <w:r>
        <w:rPr>
          <w:rFonts w:ascii="Garamond" w:eastAsia="Times New Roman" w:hAnsi="Garamond" w:cs="Times New Roman"/>
          <w:kern w:val="0"/>
          <w:sz w:val="24"/>
          <w:szCs w:val="24"/>
          <w:lang w:eastAsia="ru-RU"/>
          <w14:ligatures w14:val="none"/>
        </w:rPr>
        <w:t>Парковочных мест</w:t>
      </w:r>
      <w:r w:rsidR="008912B6">
        <w:rPr>
          <w:rFonts w:ascii="Garamond" w:eastAsia="Times New Roman" w:hAnsi="Garamond" w:cs="Times New Roman"/>
          <w:kern w:val="0"/>
          <w:sz w:val="24"/>
          <w:szCs w:val="24"/>
          <w:lang w:eastAsia="ru-RU"/>
          <w14:ligatures w14:val="none"/>
        </w:rPr>
        <w:t xml:space="preserve">, </w:t>
      </w:r>
      <w:r>
        <w:rPr>
          <w:rFonts w:ascii="Garamond" w:eastAsia="Times New Roman" w:hAnsi="Garamond" w:cs="Times New Roman"/>
          <w:kern w:val="0"/>
          <w:sz w:val="24"/>
          <w:szCs w:val="24"/>
          <w:lang w:eastAsia="ru-RU"/>
          <w14:ligatures w14:val="none"/>
        </w:rPr>
        <w:t xml:space="preserve">установленные </w:t>
      </w:r>
      <w:r w:rsidR="008912B6">
        <w:rPr>
          <w:rFonts w:ascii="Garamond" w:eastAsia="Times New Roman" w:hAnsi="Garamond" w:cs="Times New Roman"/>
          <w:kern w:val="0"/>
          <w:sz w:val="24"/>
          <w:szCs w:val="24"/>
          <w:lang w:eastAsia="ru-RU"/>
          <w14:ligatures w14:val="none"/>
        </w:rPr>
        <w:t xml:space="preserve">Исполнителем. </w:t>
      </w:r>
    </w:p>
    <w:p w14:paraId="26DA4A2F" w14:textId="5986B27B" w:rsidR="00B66145" w:rsidRPr="00B420F2" w:rsidRDefault="00B66145" w:rsidP="00B420F2">
      <w:pPr>
        <w:pStyle w:val="a4"/>
        <w:numPr>
          <w:ilvl w:val="1"/>
          <w:numId w:val="1"/>
        </w:numPr>
        <w:spacing w:before="120" w:after="0" w:line="240" w:lineRule="auto"/>
        <w:ind w:left="0" w:firstLine="567"/>
        <w:contextualSpacing w:val="0"/>
        <w:jc w:val="both"/>
        <w:rPr>
          <w:rFonts w:ascii="Garamond" w:eastAsia="Times New Roman" w:hAnsi="Garamond" w:cs="Times New Roman"/>
          <w:b/>
          <w:bCs/>
          <w:kern w:val="0"/>
          <w:sz w:val="24"/>
          <w:szCs w:val="24"/>
          <w:lang w:eastAsia="ru-RU"/>
          <w14:ligatures w14:val="none"/>
        </w:rPr>
      </w:pPr>
      <w:r w:rsidRPr="00B420F2">
        <w:rPr>
          <w:rFonts w:ascii="Garamond" w:eastAsia="Times New Roman" w:hAnsi="Garamond" w:cs="Times New Roman"/>
          <w:b/>
          <w:bCs/>
          <w:kern w:val="0"/>
          <w:sz w:val="24"/>
          <w:szCs w:val="24"/>
          <w:lang w:eastAsia="ru-RU"/>
          <w14:ligatures w14:val="none"/>
        </w:rPr>
        <w:t xml:space="preserve">Исполнитель </w:t>
      </w:r>
      <w:r w:rsidR="00B771B3" w:rsidRPr="00B420F2">
        <w:rPr>
          <w:rFonts w:ascii="Garamond" w:eastAsia="Times New Roman" w:hAnsi="Garamond" w:cs="Times New Roman"/>
          <w:b/>
          <w:bCs/>
          <w:kern w:val="0"/>
          <w:sz w:val="24"/>
          <w:szCs w:val="24"/>
          <w:lang w:eastAsia="ru-RU"/>
          <w14:ligatures w14:val="none"/>
        </w:rPr>
        <w:t>вправе</w:t>
      </w:r>
      <w:r w:rsidRPr="00B420F2">
        <w:rPr>
          <w:rFonts w:ascii="Garamond" w:eastAsia="Times New Roman" w:hAnsi="Garamond" w:cs="Times New Roman"/>
          <w:b/>
          <w:bCs/>
          <w:kern w:val="0"/>
          <w:sz w:val="24"/>
          <w:szCs w:val="24"/>
          <w:lang w:eastAsia="ru-RU"/>
          <w14:ligatures w14:val="none"/>
        </w:rPr>
        <w:t>:</w:t>
      </w:r>
    </w:p>
    <w:p w14:paraId="38F94F9D" w14:textId="000475D2" w:rsidR="00513747" w:rsidRPr="00B420F2" w:rsidRDefault="00513747" w:rsidP="00B420F2">
      <w:pPr>
        <w:pStyle w:val="a4"/>
        <w:numPr>
          <w:ilvl w:val="2"/>
          <w:numId w:val="1"/>
        </w:numPr>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Запросить у Заказчика дополнительную информацию, необходимую для надлежащего оказания Услуги.</w:t>
      </w:r>
    </w:p>
    <w:p w14:paraId="2557834E" w14:textId="49CC9018" w:rsidR="00B66145" w:rsidRPr="00B420F2" w:rsidRDefault="00B66145" w:rsidP="00B420F2">
      <w:pPr>
        <w:pStyle w:val="a4"/>
        <w:numPr>
          <w:ilvl w:val="2"/>
          <w:numId w:val="1"/>
        </w:numPr>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bookmarkStart w:id="44" w:name="_Hlk173843114"/>
      <w:r w:rsidRPr="00B420F2">
        <w:rPr>
          <w:rFonts w:ascii="Garamond" w:eastAsia="Times New Roman" w:hAnsi="Garamond" w:cs="Times New Roman"/>
          <w:kern w:val="0"/>
          <w:sz w:val="24"/>
          <w:szCs w:val="24"/>
          <w:lang w:eastAsia="ru-RU"/>
          <w14:ligatures w14:val="none"/>
        </w:rPr>
        <w:lastRenderedPageBreak/>
        <w:t xml:space="preserve">Отказаться от исполнения Договора </w:t>
      </w:r>
      <w:r w:rsidR="001D652C" w:rsidRPr="00B420F2">
        <w:rPr>
          <w:rFonts w:ascii="Garamond" w:eastAsia="Times New Roman" w:hAnsi="Garamond" w:cs="Times New Roman"/>
          <w:kern w:val="0"/>
          <w:sz w:val="24"/>
          <w:szCs w:val="24"/>
          <w:lang w:eastAsia="ru-RU"/>
          <w14:ligatures w14:val="none"/>
        </w:rPr>
        <w:t xml:space="preserve">и оказания Услуг </w:t>
      </w:r>
      <w:r w:rsidRPr="00B420F2">
        <w:rPr>
          <w:rFonts w:ascii="Garamond" w:eastAsia="Times New Roman" w:hAnsi="Garamond" w:cs="Times New Roman"/>
          <w:kern w:val="0"/>
          <w:sz w:val="24"/>
          <w:szCs w:val="24"/>
          <w:lang w:eastAsia="ru-RU"/>
          <w14:ligatures w14:val="none"/>
        </w:rPr>
        <w:t xml:space="preserve">в одностороннем внесудебном порядке </w:t>
      </w:r>
      <w:bookmarkEnd w:id="44"/>
      <w:r w:rsidR="00513747" w:rsidRPr="00B420F2">
        <w:rPr>
          <w:rFonts w:ascii="Garamond" w:eastAsia="Times New Roman" w:hAnsi="Garamond" w:cs="Times New Roman"/>
          <w:kern w:val="0"/>
          <w:sz w:val="24"/>
          <w:szCs w:val="24"/>
          <w:lang w:eastAsia="ru-RU"/>
          <w14:ligatures w14:val="none"/>
        </w:rPr>
        <w:t xml:space="preserve">в </w:t>
      </w:r>
      <w:r w:rsidRPr="00B420F2">
        <w:rPr>
          <w:rFonts w:ascii="Garamond" w:eastAsia="Times New Roman" w:hAnsi="Garamond" w:cs="Times New Roman"/>
          <w:kern w:val="0"/>
          <w:sz w:val="24"/>
          <w:szCs w:val="24"/>
          <w:lang w:eastAsia="ru-RU"/>
          <w14:ligatures w14:val="none"/>
        </w:rPr>
        <w:t xml:space="preserve">случае, </w:t>
      </w:r>
      <w:r w:rsidR="00513747" w:rsidRPr="00B420F2">
        <w:rPr>
          <w:rFonts w:ascii="Garamond" w:eastAsia="Times New Roman" w:hAnsi="Garamond" w:cs="Times New Roman"/>
          <w:kern w:val="0"/>
          <w:sz w:val="24"/>
          <w:szCs w:val="24"/>
          <w:lang w:eastAsia="ru-RU"/>
          <w14:ligatures w14:val="none"/>
        </w:rPr>
        <w:t xml:space="preserve">когда нарушение Заказчиком своих обязательств по Договору, препятствует исполнению </w:t>
      </w:r>
      <w:r w:rsidR="001D652C" w:rsidRPr="00B420F2">
        <w:rPr>
          <w:rFonts w:ascii="Garamond" w:eastAsia="Times New Roman" w:hAnsi="Garamond" w:cs="Times New Roman"/>
          <w:kern w:val="0"/>
          <w:sz w:val="24"/>
          <w:szCs w:val="24"/>
          <w:lang w:eastAsia="ru-RU"/>
          <w14:ligatures w14:val="none"/>
        </w:rPr>
        <w:t>Д</w:t>
      </w:r>
      <w:r w:rsidR="00513747" w:rsidRPr="00B420F2">
        <w:rPr>
          <w:rFonts w:ascii="Garamond" w:eastAsia="Times New Roman" w:hAnsi="Garamond" w:cs="Times New Roman"/>
          <w:kern w:val="0"/>
          <w:sz w:val="24"/>
          <w:szCs w:val="24"/>
          <w:lang w:eastAsia="ru-RU"/>
          <w14:ligatures w14:val="none"/>
        </w:rPr>
        <w:t>оговора Исполнителем.</w:t>
      </w:r>
      <w:r w:rsidR="001D652C" w:rsidRPr="00B420F2">
        <w:rPr>
          <w:rFonts w:ascii="Garamond" w:eastAsia="Times New Roman" w:hAnsi="Garamond" w:cs="Times New Roman"/>
          <w:kern w:val="0"/>
          <w:sz w:val="24"/>
          <w:szCs w:val="24"/>
          <w:lang w:eastAsia="ru-RU"/>
          <w14:ligatures w14:val="none"/>
        </w:rPr>
        <w:t xml:space="preserve"> В данном случае возврат денежных средств за оплаченную Услугу и возмещение каких-либо убытков Исполнителем Заказчику не осуществляется.</w:t>
      </w:r>
    </w:p>
    <w:p w14:paraId="3631ACA4" w14:textId="2D6ABA2E" w:rsidR="00513747" w:rsidRPr="00B420F2" w:rsidRDefault="001D652C" w:rsidP="00B420F2">
      <w:pPr>
        <w:pStyle w:val="a4"/>
        <w:numPr>
          <w:ilvl w:val="2"/>
          <w:numId w:val="1"/>
        </w:numPr>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Отказаться от исполнения Договора и оказания Услуг в одностороннем внесудебном порядке в случае, когда Заказчик сочтет оказание Услуг невозможным, невыгодным или нецелесообразным.</w:t>
      </w:r>
      <w:r w:rsidRPr="00B420F2">
        <w:rPr>
          <w:rFonts w:ascii="Garamond" w:hAnsi="Garamond"/>
          <w:sz w:val="24"/>
          <w:szCs w:val="24"/>
        </w:rPr>
        <w:t xml:space="preserve"> </w:t>
      </w:r>
      <w:r w:rsidRPr="00B420F2">
        <w:rPr>
          <w:rFonts w:ascii="Garamond" w:eastAsia="Times New Roman" w:hAnsi="Garamond" w:cs="Times New Roman"/>
          <w:kern w:val="0"/>
          <w:sz w:val="24"/>
          <w:szCs w:val="24"/>
          <w:lang w:eastAsia="ru-RU"/>
          <w14:ligatures w14:val="none"/>
        </w:rPr>
        <w:t>В данном случае возврат денежных средств за оплаченную Услугу Исполнителем Заказчику осуществляется в порядке, предусмотренном п. 3.</w:t>
      </w:r>
      <w:r w:rsidR="007A4F62" w:rsidRPr="00B420F2">
        <w:rPr>
          <w:rFonts w:ascii="Garamond" w:eastAsia="Times New Roman" w:hAnsi="Garamond" w:cs="Times New Roman"/>
          <w:kern w:val="0"/>
          <w:sz w:val="24"/>
          <w:szCs w:val="24"/>
          <w:lang w:eastAsia="ru-RU"/>
          <w14:ligatures w14:val="none"/>
        </w:rPr>
        <w:t>7</w:t>
      </w:r>
      <w:r w:rsidRPr="00B420F2">
        <w:rPr>
          <w:rFonts w:ascii="Garamond" w:eastAsia="Times New Roman" w:hAnsi="Garamond" w:cs="Times New Roman"/>
          <w:kern w:val="0"/>
          <w:sz w:val="24"/>
          <w:szCs w:val="24"/>
          <w:lang w:eastAsia="ru-RU"/>
          <w14:ligatures w14:val="none"/>
        </w:rPr>
        <w:t>.2. Договора.</w:t>
      </w:r>
    </w:p>
    <w:p w14:paraId="54CC8F53" w14:textId="217ED341" w:rsidR="00B66145" w:rsidRPr="00B420F2" w:rsidRDefault="00B66145" w:rsidP="00B420F2">
      <w:pPr>
        <w:pStyle w:val="a4"/>
        <w:numPr>
          <w:ilvl w:val="1"/>
          <w:numId w:val="1"/>
        </w:numPr>
        <w:spacing w:before="120" w:after="0" w:line="240" w:lineRule="auto"/>
        <w:ind w:left="0" w:firstLine="567"/>
        <w:contextualSpacing w:val="0"/>
        <w:jc w:val="both"/>
        <w:rPr>
          <w:rFonts w:ascii="Garamond" w:eastAsia="Times New Roman" w:hAnsi="Garamond" w:cs="Times New Roman"/>
          <w:b/>
          <w:bCs/>
          <w:kern w:val="0"/>
          <w:sz w:val="24"/>
          <w:szCs w:val="24"/>
          <w:lang w:eastAsia="ru-RU"/>
          <w14:ligatures w14:val="none"/>
        </w:rPr>
      </w:pPr>
      <w:r w:rsidRPr="00B420F2">
        <w:rPr>
          <w:rFonts w:ascii="Garamond" w:eastAsia="Times New Roman" w:hAnsi="Garamond" w:cs="Times New Roman"/>
          <w:b/>
          <w:bCs/>
          <w:kern w:val="0"/>
          <w:sz w:val="24"/>
          <w:szCs w:val="24"/>
          <w:lang w:eastAsia="ru-RU"/>
          <w14:ligatures w14:val="none"/>
        </w:rPr>
        <w:t>Исполнитель обязуется:</w:t>
      </w:r>
    </w:p>
    <w:p w14:paraId="46A33F17" w14:textId="6C148B4B" w:rsidR="00B66145" w:rsidRPr="00B420F2" w:rsidRDefault="00B66145" w:rsidP="00B420F2">
      <w:pPr>
        <w:pStyle w:val="a4"/>
        <w:numPr>
          <w:ilvl w:val="2"/>
          <w:numId w:val="1"/>
        </w:numPr>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Оказать Услугу Клиенту в надлежащем качестве и в сроки, установленные Договором.</w:t>
      </w:r>
    </w:p>
    <w:p w14:paraId="29FC685E" w14:textId="184A35AC" w:rsidR="00B24A7A" w:rsidRPr="00B420F2" w:rsidRDefault="00B24A7A" w:rsidP="00B420F2">
      <w:pPr>
        <w:pStyle w:val="a4"/>
        <w:numPr>
          <w:ilvl w:val="0"/>
          <w:numId w:val="1"/>
        </w:numPr>
        <w:spacing w:before="120" w:after="0" w:line="240" w:lineRule="auto"/>
        <w:ind w:left="0" w:firstLine="0"/>
        <w:contextualSpacing w:val="0"/>
        <w:jc w:val="center"/>
        <w:rPr>
          <w:rFonts w:ascii="Garamond" w:hAnsi="Garamond"/>
          <w:b/>
          <w:bCs/>
          <w:sz w:val="24"/>
          <w:szCs w:val="24"/>
        </w:rPr>
      </w:pPr>
      <w:r w:rsidRPr="00B420F2">
        <w:rPr>
          <w:rFonts w:ascii="Garamond" w:hAnsi="Garamond"/>
          <w:b/>
          <w:bCs/>
          <w:sz w:val="24"/>
          <w:szCs w:val="24"/>
        </w:rPr>
        <w:t>Правила пользования парковочными местами и нахождения на Стадионе</w:t>
      </w:r>
    </w:p>
    <w:p w14:paraId="75E36712" w14:textId="49F8F96D" w:rsidR="008912B6" w:rsidRPr="008912B6" w:rsidRDefault="008912B6" w:rsidP="008912B6">
      <w:pPr>
        <w:numPr>
          <w:ilvl w:val="1"/>
          <w:numId w:val="1"/>
        </w:numPr>
        <w:tabs>
          <w:tab w:val="left" w:pos="426"/>
        </w:tabs>
        <w:spacing w:before="120" w:after="0" w:line="240" w:lineRule="auto"/>
        <w:ind w:left="0" w:firstLine="0"/>
        <w:jc w:val="both"/>
        <w:rPr>
          <w:rFonts w:ascii="Garamond" w:eastAsia="Garamond" w:hAnsi="Garamond" w:cs="Garamond"/>
          <w:sz w:val="24"/>
          <w:szCs w:val="24"/>
        </w:rPr>
      </w:pPr>
      <w:r w:rsidRPr="008912B6">
        <w:rPr>
          <w:rFonts w:ascii="Garamond" w:eastAsia="Garamond" w:hAnsi="Garamond" w:cs="Garamond"/>
          <w:sz w:val="24"/>
          <w:szCs w:val="24"/>
        </w:rPr>
        <w:t>Въезд на территорию Стадиона и доступ к Парковочному месту может быть временно приостановлен Исполнителем на время проведения санитарных и ремонтных мероприятий, а также культурно-массовых и спортивно-массовых мероприятий. Такое приостановление доступа не является нарушением Исполнителем условий оказания услуг по Договору.</w:t>
      </w:r>
    </w:p>
    <w:p w14:paraId="2FF60FBB" w14:textId="739319BB" w:rsidR="008912B6" w:rsidRPr="008912B6" w:rsidRDefault="008912B6" w:rsidP="008912B6">
      <w:pPr>
        <w:numPr>
          <w:ilvl w:val="1"/>
          <w:numId w:val="1"/>
        </w:numPr>
        <w:tabs>
          <w:tab w:val="left" w:pos="426"/>
        </w:tabs>
        <w:spacing w:before="120" w:after="0" w:line="240" w:lineRule="auto"/>
        <w:ind w:left="0" w:firstLine="0"/>
        <w:jc w:val="both"/>
        <w:rPr>
          <w:rFonts w:ascii="Garamond" w:eastAsia="Garamond" w:hAnsi="Garamond" w:cs="Garamond"/>
          <w:sz w:val="24"/>
          <w:szCs w:val="24"/>
        </w:rPr>
      </w:pPr>
      <w:r w:rsidRPr="008912B6">
        <w:rPr>
          <w:rFonts w:ascii="Garamond" w:eastAsia="Garamond" w:hAnsi="Garamond" w:cs="Garamond"/>
          <w:sz w:val="24"/>
          <w:szCs w:val="24"/>
        </w:rPr>
        <w:t>Заказчик и/или Пользователи обязаны устранить транспортное средство, размещенное на Парковочном месте, за 6 (Шесть) часов до начала спортивно-массовых мероприятий на Стадионе. При этом Исполнитель вправе не допускать транспортные средства Заказчика и/или Пользователей к Парковочным местам в течение 3 (Трех) часов после окончания спортивно-массовых мероприятий на Стадионе.</w:t>
      </w:r>
    </w:p>
    <w:p w14:paraId="0DC64BE2" w14:textId="1188A91A" w:rsidR="008912B6" w:rsidRPr="008912B6" w:rsidRDefault="008912B6" w:rsidP="008912B6">
      <w:pPr>
        <w:numPr>
          <w:ilvl w:val="1"/>
          <w:numId w:val="1"/>
        </w:numPr>
        <w:tabs>
          <w:tab w:val="left" w:pos="426"/>
        </w:tabs>
        <w:spacing w:before="120" w:after="0" w:line="240" w:lineRule="auto"/>
        <w:ind w:left="0" w:firstLine="0"/>
        <w:jc w:val="both"/>
        <w:rPr>
          <w:rFonts w:ascii="Garamond" w:eastAsia="Garamond" w:hAnsi="Garamond" w:cs="Garamond"/>
          <w:sz w:val="24"/>
          <w:szCs w:val="24"/>
        </w:rPr>
      </w:pPr>
      <w:r w:rsidRPr="008912B6">
        <w:rPr>
          <w:rFonts w:ascii="Garamond" w:eastAsia="Garamond" w:hAnsi="Garamond" w:cs="Garamond"/>
          <w:sz w:val="24"/>
          <w:szCs w:val="24"/>
        </w:rPr>
        <w:t xml:space="preserve">Заказчик обязан самостоятельно отслеживать время начала спортивно-массовых мероприятий, проводимых на Стадионе, на сайте Исполнителя – </w:t>
      </w:r>
      <w:hyperlink r:id="rId6" w:history="1">
        <w:r w:rsidRPr="008912B6">
          <w:rPr>
            <w:rFonts w:eastAsia="Garamond" w:cs="Garamond"/>
            <w:sz w:val="24"/>
            <w:szCs w:val="24"/>
          </w:rPr>
          <w:t>www.pfc-cska.com</w:t>
        </w:r>
      </w:hyperlink>
      <w:r w:rsidRPr="008912B6">
        <w:rPr>
          <w:rFonts w:ascii="Garamond" w:eastAsia="Garamond" w:hAnsi="Garamond" w:cs="Garamond"/>
          <w:sz w:val="24"/>
          <w:szCs w:val="24"/>
        </w:rPr>
        <w:t>.</w:t>
      </w:r>
    </w:p>
    <w:p w14:paraId="0B59D381" w14:textId="40432F07" w:rsidR="008912B6" w:rsidRPr="008912B6" w:rsidRDefault="008912B6" w:rsidP="008912B6">
      <w:pPr>
        <w:numPr>
          <w:ilvl w:val="1"/>
          <w:numId w:val="1"/>
        </w:numPr>
        <w:tabs>
          <w:tab w:val="left" w:pos="426"/>
        </w:tabs>
        <w:spacing w:before="120" w:after="0" w:line="240" w:lineRule="auto"/>
        <w:ind w:left="0" w:firstLine="0"/>
        <w:jc w:val="both"/>
        <w:rPr>
          <w:rFonts w:ascii="Garamond" w:eastAsia="Garamond" w:hAnsi="Garamond" w:cs="Garamond"/>
          <w:sz w:val="24"/>
          <w:szCs w:val="24"/>
        </w:rPr>
      </w:pPr>
      <w:r w:rsidRPr="008912B6">
        <w:rPr>
          <w:rFonts w:ascii="Garamond" w:eastAsia="Garamond" w:hAnsi="Garamond" w:cs="Garamond"/>
          <w:sz w:val="24"/>
          <w:szCs w:val="24"/>
        </w:rPr>
        <w:t>Если Заказчик и/или Пользователи не устранят транспортное средство Заказчика и/или Пользователей с Парковочного места за 6 (Шесть) часов до начала спортивно-массовых мероприятий на Стадионе, Исполнитель вправе своими силами и силами привлеченных третьих лиц устранить транспортное средство Заказчика и/или Пользователей с Парковочного места и передать транспортные средства Заказчика и/или Пользователей на ответственное хранение третьим лицам с отнесением всех вызванных данными действиями затрат на Заказчика. При этом Заказчик не освобождается от обязанности по внесению Платы за парковку на время эвакуации транспортного средства Заказчика и/или Пользователей в соответствии с условиями настоящего пункта Договора.</w:t>
      </w:r>
    </w:p>
    <w:p w14:paraId="1013AA66" w14:textId="4E489359" w:rsidR="008912B6" w:rsidRPr="008912B6" w:rsidRDefault="008912B6" w:rsidP="008912B6">
      <w:pPr>
        <w:numPr>
          <w:ilvl w:val="1"/>
          <w:numId w:val="1"/>
        </w:numPr>
        <w:tabs>
          <w:tab w:val="left" w:pos="426"/>
        </w:tabs>
        <w:spacing w:before="120" w:after="0" w:line="240" w:lineRule="auto"/>
        <w:ind w:left="0" w:firstLine="0"/>
        <w:jc w:val="both"/>
        <w:rPr>
          <w:rFonts w:ascii="Garamond" w:eastAsia="Garamond" w:hAnsi="Garamond" w:cs="Garamond"/>
          <w:sz w:val="24"/>
          <w:szCs w:val="24"/>
        </w:rPr>
      </w:pPr>
      <w:r w:rsidRPr="008912B6">
        <w:rPr>
          <w:rFonts w:ascii="Garamond" w:eastAsia="Garamond" w:hAnsi="Garamond" w:cs="Garamond"/>
          <w:sz w:val="24"/>
          <w:szCs w:val="24"/>
        </w:rPr>
        <w:t>Акцептом настоящей Оферты Заказчик дает полное и безотзывное согласие на оплату услуг, а также принимает на себя обязательство своими силами и за свой счет забрать эвакуированное в соответствии с условиями настоящего пункта Договора транспортное средство со специализированной стоянки и оплатить стоимость услуг по эвакуации и хранению такого транспортного средства на специализированной стоянке. Правила и порядок эвакуации и хранения транспортного средства на специализированной стоянке, а также порядок возврата эвакуированных транспортных средств устанавливаются лицами, непосредственно осуществляющими эвакуацию и хранения эвакуированного транспортного средства.</w:t>
      </w:r>
    </w:p>
    <w:p w14:paraId="533CA99A" w14:textId="5A400FE3" w:rsidR="00B24A7A" w:rsidRPr="00B420F2" w:rsidRDefault="00B24A7A" w:rsidP="00B420F2">
      <w:pPr>
        <w:numPr>
          <w:ilvl w:val="1"/>
          <w:numId w:val="1"/>
        </w:numPr>
        <w:tabs>
          <w:tab w:val="left" w:pos="426"/>
        </w:tabs>
        <w:spacing w:before="120" w:after="0" w:line="240" w:lineRule="auto"/>
        <w:ind w:left="0" w:firstLine="0"/>
        <w:jc w:val="both"/>
        <w:rPr>
          <w:rFonts w:ascii="Garamond" w:eastAsia="Garamond" w:hAnsi="Garamond" w:cs="Garamond"/>
          <w:sz w:val="24"/>
          <w:szCs w:val="24"/>
        </w:rPr>
      </w:pPr>
      <w:r w:rsidRPr="00B420F2">
        <w:rPr>
          <w:rFonts w:ascii="Garamond" w:eastAsia="Garamond" w:hAnsi="Garamond" w:cs="Garamond"/>
          <w:sz w:val="24"/>
          <w:szCs w:val="24"/>
        </w:rPr>
        <w:t>Движение на территории Здания и парковок Здания осуществляется в соответствии с правилами дорожного движения, при этом приоритетом на территории Здания и парковок Здания обладают пешеходы.</w:t>
      </w:r>
    </w:p>
    <w:p w14:paraId="59434F69" w14:textId="77777777" w:rsidR="00B24A7A" w:rsidRPr="00B420F2" w:rsidRDefault="00B24A7A" w:rsidP="00B420F2">
      <w:pPr>
        <w:numPr>
          <w:ilvl w:val="1"/>
          <w:numId w:val="1"/>
        </w:numPr>
        <w:tabs>
          <w:tab w:val="left" w:pos="426"/>
        </w:tabs>
        <w:spacing w:before="120" w:after="0" w:line="240" w:lineRule="auto"/>
        <w:ind w:left="0" w:firstLine="0"/>
        <w:jc w:val="both"/>
        <w:rPr>
          <w:rFonts w:ascii="Garamond" w:eastAsia="Garamond" w:hAnsi="Garamond" w:cs="Garamond"/>
          <w:sz w:val="24"/>
          <w:szCs w:val="24"/>
        </w:rPr>
      </w:pPr>
      <w:r w:rsidRPr="00B420F2">
        <w:rPr>
          <w:rFonts w:ascii="Garamond" w:eastAsia="Garamond" w:hAnsi="Garamond" w:cs="Garamond"/>
          <w:sz w:val="24"/>
          <w:szCs w:val="24"/>
        </w:rPr>
        <w:t xml:space="preserve">На территории Здания и парковок Здания разрешается движение транспортных средств со скоростью не более 20 км/час. </w:t>
      </w:r>
    </w:p>
    <w:p w14:paraId="064A6084" w14:textId="4850A3E4" w:rsidR="00B24A7A" w:rsidRPr="00B420F2" w:rsidRDefault="00B24A7A" w:rsidP="00B420F2">
      <w:pPr>
        <w:numPr>
          <w:ilvl w:val="1"/>
          <w:numId w:val="1"/>
        </w:numPr>
        <w:tabs>
          <w:tab w:val="left" w:pos="426"/>
        </w:tabs>
        <w:spacing w:before="120" w:after="0" w:line="240" w:lineRule="auto"/>
        <w:ind w:left="0" w:firstLine="0"/>
        <w:jc w:val="both"/>
        <w:rPr>
          <w:rFonts w:ascii="Garamond" w:eastAsia="Garamond" w:hAnsi="Garamond" w:cs="Garamond"/>
          <w:sz w:val="24"/>
          <w:szCs w:val="24"/>
        </w:rPr>
      </w:pPr>
      <w:r w:rsidRPr="00B420F2">
        <w:rPr>
          <w:rFonts w:ascii="Garamond" w:eastAsia="Garamond" w:hAnsi="Garamond" w:cs="Garamond"/>
          <w:sz w:val="24"/>
          <w:szCs w:val="24"/>
        </w:rPr>
        <w:lastRenderedPageBreak/>
        <w:t xml:space="preserve">Парковочные места на территории Здания должны использоваться Заказчиком исключительно для парковки и краткосрочного (не более Срока оказания Услуги) хранения транспортного средства. </w:t>
      </w:r>
    </w:p>
    <w:p w14:paraId="6E65549C" w14:textId="77777777" w:rsidR="00B24A7A" w:rsidRPr="00B420F2" w:rsidRDefault="00B24A7A" w:rsidP="00B420F2">
      <w:pPr>
        <w:numPr>
          <w:ilvl w:val="1"/>
          <w:numId w:val="1"/>
        </w:numPr>
        <w:tabs>
          <w:tab w:val="left" w:pos="426"/>
        </w:tabs>
        <w:spacing w:before="120" w:after="0" w:line="240" w:lineRule="auto"/>
        <w:ind w:left="0" w:firstLine="0"/>
        <w:jc w:val="both"/>
        <w:rPr>
          <w:rFonts w:ascii="Garamond" w:eastAsia="Garamond" w:hAnsi="Garamond" w:cs="Garamond"/>
          <w:sz w:val="24"/>
          <w:szCs w:val="24"/>
        </w:rPr>
      </w:pPr>
      <w:r w:rsidRPr="00B420F2">
        <w:rPr>
          <w:rFonts w:ascii="Garamond" w:eastAsia="Garamond" w:hAnsi="Garamond" w:cs="Garamond"/>
          <w:sz w:val="24"/>
          <w:szCs w:val="24"/>
        </w:rPr>
        <w:t>Стоянка и остановка транспортных средств на территории Здания вне специально отведенных парковочных мест, обозначенных разметкой, строго запрещена.</w:t>
      </w:r>
    </w:p>
    <w:p w14:paraId="03FEEA2E" w14:textId="06F76722" w:rsidR="000F76B5" w:rsidRDefault="000F76B5" w:rsidP="00B420F2">
      <w:pPr>
        <w:numPr>
          <w:ilvl w:val="1"/>
          <w:numId w:val="1"/>
        </w:numPr>
        <w:tabs>
          <w:tab w:val="left" w:pos="426"/>
        </w:tabs>
        <w:spacing w:before="120" w:after="0" w:line="240" w:lineRule="auto"/>
        <w:ind w:left="0" w:firstLine="0"/>
        <w:jc w:val="both"/>
        <w:rPr>
          <w:rFonts w:ascii="Garamond" w:eastAsia="Garamond" w:hAnsi="Garamond" w:cs="Garamond"/>
          <w:sz w:val="24"/>
          <w:szCs w:val="24"/>
        </w:rPr>
      </w:pPr>
      <w:r>
        <w:rPr>
          <w:rFonts w:ascii="Garamond" w:eastAsia="Garamond" w:hAnsi="Garamond" w:cs="Garamond"/>
          <w:sz w:val="24"/>
          <w:szCs w:val="24"/>
        </w:rPr>
        <w:t>Запрещается о</w:t>
      </w:r>
      <w:r w:rsidRPr="000F76B5">
        <w:rPr>
          <w:rFonts w:ascii="Garamond" w:eastAsia="Garamond" w:hAnsi="Garamond" w:cs="Garamond"/>
          <w:sz w:val="24"/>
          <w:szCs w:val="24"/>
        </w:rPr>
        <w:t xml:space="preserve">существлять длительную </w:t>
      </w:r>
      <w:r w:rsidR="003F51D4">
        <w:rPr>
          <w:rFonts w:ascii="Garamond" w:eastAsia="Garamond" w:hAnsi="Garamond" w:cs="Garamond"/>
          <w:sz w:val="24"/>
          <w:szCs w:val="24"/>
        </w:rPr>
        <w:t xml:space="preserve">(более 15 минут) </w:t>
      </w:r>
      <w:r w:rsidRPr="000F76B5">
        <w:rPr>
          <w:rFonts w:ascii="Garamond" w:eastAsia="Garamond" w:hAnsi="Garamond" w:cs="Garamond"/>
          <w:sz w:val="24"/>
          <w:szCs w:val="24"/>
        </w:rPr>
        <w:t xml:space="preserve">стоянку </w:t>
      </w:r>
      <w:r>
        <w:rPr>
          <w:rFonts w:ascii="Garamond" w:eastAsia="Garamond" w:hAnsi="Garamond" w:cs="Garamond"/>
          <w:sz w:val="24"/>
          <w:szCs w:val="24"/>
        </w:rPr>
        <w:t xml:space="preserve">Транспортного средства </w:t>
      </w:r>
      <w:r w:rsidRPr="000F76B5">
        <w:rPr>
          <w:rFonts w:ascii="Garamond" w:eastAsia="Garamond" w:hAnsi="Garamond" w:cs="Garamond"/>
          <w:sz w:val="24"/>
          <w:szCs w:val="24"/>
        </w:rPr>
        <w:t>с работающим двигателем</w:t>
      </w:r>
      <w:r>
        <w:rPr>
          <w:rFonts w:ascii="Garamond" w:eastAsia="Garamond" w:hAnsi="Garamond" w:cs="Garamond"/>
          <w:sz w:val="24"/>
          <w:szCs w:val="24"/>
        </w:rPr>
        <w:t>.</w:t>
      </w:r>
    </w:p>
    <w:p w14:paraId="406BC867" w14:textId="0BC447B0" w:rsidR="00B24A7A" w:rsidRPr="00B420F2" w:rsidRDefault="00B24A7A" w:rsidP="00B420F2">
      <w:pPr>
        <w:numPr>
          <w:ilvl w:val="1"/>
          <w:numId w:val="1"/>
        </w:numPr>
        <w:tabs>
          <w:tab w:val="left" w:pos="426"/>
        </w:tabs>
        <w:spacing w:before="120" w:after="0" w:line="240" w:lineRule="auto"/>
        <w:ind w:left="0" w:firstLine="0"/>
        <w:jc w:val="both"/>
        <w:rPr>
          <w:rFonts w:ascii="Garamond" w:eastAsia="Garamond" w:hAnsi="Garamond" w:cs="Garamond"/>
          <w:sz w:val="24"/>
          <w:szCs w:val="24"/>
        </w:rPr>
      </w:pPr>
      <w:r w:rsidRPr="00B420F2">
        <w:rPr>
          <w:rFonts w:ascii="Garamond" w:eastAsia="Garamond" w:hAnsi="Garamond" w:cs="Garamond"/>
          <w:sz w:val="24"/>
          <w:szCs w:val="24"/>
        </w:rPr>
        <w:t xml:space="preserve">На территорию парковок Здания запрещен въезд: </w:t>
      </w:r>
    </w:p>
    <w:p w14:paraId="01F3E845" w14:textId="77777777" w:rsidR="00B24A7A" w:rsidRPr="00B420F2" w:rsidRDefault="00B24A7A" w:rsidP="00B420F2">
      <w:pPr>
        <w:numPr>
          <w:ilvl w:val="2"/>
          <w:numId w:val="1"/>
        </w:numPr>
        <w:tabs>
          <w:tab w:val="left" w:pos="567"/>
        </w:tabs>
        <w:spacing w:before="120" w:after="0" w:line="240" w:lineRule="auto"/>
        <w:ind w:left="0" w:firstLine="0"/>
        <w:jc w:val="both"/>
        <w:rPr>
          <w:rFonts w:ascii="Garamond" w:eastAsia="Garamond" w:hAnsi="Garamond" w:cs="Garamond"/>
          <w:sz w:val="24"/>
          <w:szCs w:val="24"/>
        </w:rPr>
      </w:pPr>
      <w:r w:rsidRPr="00B420F2">
        <w:rPr>
          <w:rFonts w:ascii="Garamond" w:eastAsia="Garamond" w:hAnsi="Garamond" w:cs="Garamond"/>
          <w:sz w:val="24"/>
          <w:szCs w:val="24"/>
        </w:rPr>
        <w:t>Транспортным средствам, максимальная разрешенная масса которых превышает 3 500 кг и/или число сидячих мест которых, помимо сидячего места водителя, превышает восемь;</w:t>
      </w:r>
    </w:p>
    <w:p w14:paraId="0522522C" w14:textId="77777777" w:rsidR="00B24A7A" w:rsidRPr="00B420F2" w:rsidRDefault="00B24A7A" w:rsidP="00B420F2">
      <w:pPr>
        <w:numPr>
          <w:ilvl w:val="2"/>
          <w:numId w:val="1"/>
        </w:numPr>
        <w:tabs>
          <w:tab w:val="left" w:pos="567"/>
        </w:tabs>
        <w:spacing w:before="120" w:after="0" w:line="240" w:lineRule="auto"/>
        <w:ind w:left="0" w:firstLine="0"/>
        <w:jc w:val="both"/>
        <w:rPr>
          <w:rFonts w:ascii="Garamond" w:eastAsia="Garamond" w:hAnsi="Garamond" w:cs="Garamond"/>
          <w:sz w:val="24"/>
          <w:szCs w:val="24"/>
        </w:rPr>
      </w:pPr>
      <w:r w:rsidRPr="00B420F2">
        <w:rPr>
          <w:rFonts w:ascii="Garamond" w:eastAsia="Garamond" w:hAnsi="Garamond" w:cs="Garamond"/>
          <w:sz w:val="24"/>
          <w:szCs w:val="24"/>
        </w:rPr>
        <w:t xml:space="preserve">Транспортным средствам с крупногабаритным грузом или высотой более 210 см; </w:t>
      </w:r>
    </w:p>
    <w:p w14:paraId="10B710D2" w14:textId="77777777" w:rsidR="00B24A7A" w:rsidRPr="00B420F2" w:rsidRDefault="00B24A7A" w:rsidP="00B420F2">
      <w:pPr>
        <w:numPr>
          <w:ilvl w:val="2"/>
          <w:numId w:val="1"/>
        </w:numPr>
        <w:tabs>
          <w:tab w:val="left" w:pos="567"/>
        </w:tabs>
        <w:spacing w:before="120" w:after="0" w:line="240" w:lineRule="auto"/>
        <w:ind w:left="0" w:firstLine="0"/>
        <w:jc w:val="both"/>
        <w:rPr>
          <w:rFonts w:ascii="Garamond" w:eastAsia="Garamond" w:hAnsi="Garamond" w:cs="Garamond"/>
          <w:sz w:val="24"/>
          <w:szCs w:val="24"/>
        </w:rPr>
      </w:pPr>
      <w:r w:rsidRPr="00B420F2">
        <w:rPr>
          <w:rFonts w:ascii="Garamond" w:eastAsia="Garamond" w:hAnsi="Garamond" w:cs="Garamond"/>
          <w:sz w:val="24"/>
          <w:szCs w:val="24"/>
        </w:rPr>
        <w:t>Составам транспортных средств;</w:t>
      </w:r>
    </w:p>
    <w:p w14:paraId="5A0D008D" w14:textId="77777777" w:rsidR="00B24A7A" w:rsidRPr="00B420F2" w:rsidRDefault="00B24A7A" w:rsidP="00B420F2">
      <w:pPr>
        <w:numPr>
          <w:ilvl w:val="2"/>
          <w:numId w:val="1"/>
        </w:numPr>
        <w:tabs>
          <w:tab w:val="left" w:pos="567"/>
        </w:tabs>
        <w:spacing w:before="120" w:after="0" w:line="240" w:lineRule="auto"/>
        <w:ind w:left="0" w:firstLine="0"/>
        <w:jc w:val="both"/>
        <w:rPr>
          <w:rFonts w:ascii="Garamond" w:eastAsia="Garamond" w:hAnsi="Garamond" w:cs="Garamond"/>
          <w:sz w:val="24"/>
          <w:szCs w:val="24"/>
        </w:rPr>
      </w:pPr>
      <w:r w:rsidRPr="00B420F2">
        <w:rPr>
          <w:rFonts w:ascii="Garamond" w:eastAsia="Garamond" w:hAnsi="Garamond" w:cs="Garamond"/>
          <w:sz w:val="24"/>
          <w:szCs w:val="24"/>
        </w:rPr>
        <w:t xml:space="preserve">Транспортным средствам, работающим на сжиженном газе (с газобаллонным оборудованием). </w:t>
      </w:r>
    </w:p>
    <w:p w14:paraId="3FDAFBA0" w14:textId="77777777" w:rsidR="00B24A7A" w:rsidRPr="00B420F2" w:rsidRDefault="00B24A7A" w:rsidP="00B420F2">
      <w:pPr>
        <w:numPr>
          <w:ilvl w:val="1"/>
          <w:numId w:val="1"/>
        </w:numPr>
        <w:tabs>
          <w:tab w:val="left" w:pos="426"/>
        </w:tabs>
        <w:spacing w:before="120" w:after="0" w:line="240" w:lineRule="auto"/>
        <w:ind w:left="0" w:firstLine="0"/>
        <w:jc w:val="both"/>
        <w:rPr>
          <w:rFonts w:ascii="Garamond" w:eastAsia="Garamond" w:hAnsi="Garamond" w:cs="Garamond"/>
          <w:sz w:val="24"/>
          <w:szCs w:val="24"/>
        </w:rPr>
      </w:pPr>
      <w:r w:rsidRPr="00B420F2">
        <w:rPr>
          <w:rFonts w:ascii="Garamond" w:eastAsia="Garamond" w:hAnsi="Garamond" w:cs="Garamond"/>
          <w:sz w:val="24"/>
          <w:szCs w:val="24"/>
        </w:rPr>
        <w:t>В целях пожарной и общественной безопасности на территории Здания и парковок Здания запрещается:</w:t>
      </w:r>
    </w:p>
    <w:p w14:paraId="4EF3F58D" w14:textId="77777777" w:rsidR="00B24A7A" w:rsidRPr="00B420F2" w:rsidRDefault="00B24A7A" w:rsidP="00B420F2">
      <w:pPr>
        <w:pStyle w:val="a4"/>
        <w:numPr>
          <w:ilvl w:val="2"/>
          <w:numId w:val="1"/>
        </w:numPr>
        <w:tabs>
          <w:tab w:val="left" w:pos="567"/>
        </w:tabs>
        <w:spacing w:before="120" w:after="0" w:line="240" w:lineRule="auto"/>
        <w:ind w:left="0" w:firstLine="0"/>
        <w:contextualSpacing w:val="0"/>
        <w:jc w:val="both"/>
        <w:rPr>
          <w:rFonts w:ascii="Garamond" w:eastAsia="Garamond" w:hAnsi="Garamond" w:cs="Garamond"/>
          <w:sz w:val="24"/>
          <w:szCs w:val="24"/>
        </w:rPr>
      </w:pPr>
      <w:r w:rsidRPr="00B420F2">
        <w:rPr>
          <w:rFonts w:ascii="Garamond" w:eastAsia="Garamond" w:hAnsi="Garamond" w:cs="Garamond"/>
          <w:sz w:val="24"/>
          <w:szCs w:val="24"/>
        </w:rPr>
        <w:t>Загромождать или перекрывать транспортными средствами пешеходные проходы, проезды и выезды с территории Здания и парковок Здания;</w:t>
      </w:r>
    </w:p>
    <w:p w14:paraId="0020068E" w14:textId="77777777" w:rsidR="00B24A7A" w:rsidRPr="00B420F2" w:rsidRDefault="00B24A7A" w:rsidP="00B420F2">
      <w:pPr>
        <w:pStyle w:val="a4"/>
        <w:numPr>
          <w:ilvl w:val="2"/>
          <w:numId w:val="1"/>
        </w:numPr>
        <w:tabs>
          <w:tab w:val="left" w:pos="567"/>
        </w:tabs>
        <w:spacing w:before="120" w:after="0" w:line="240" w:lineRule="auto"/>
        <w:ind w:left="0" w:firstLine="0"/>
        <w:contextualSpacing w:val="0"/>
        <w:jc w:val="both"/>
        <w:rPr>
          <w:rFonts w:ascii="Garamond" w:eastAsia="Garamond" w:hAnsi="Garamond" w:cs="Garamond"/>
          <w:sz w:val="24"/>
          <w:szCs w:val="24"/>
        </w:rPr>
      </w:pPr>
      <w:r w:rsidRPr="00B420F2">
        <w:rPr>
          <w:rFonts w:ascii="Garamond" w:eastAsia="Garamond" w:hAnsi="Garamond" w:cs="Garamond"/>
          <w:sz w:val="24"/>
          <w:szCs w:val="24"/>
        </w:rPr>
        <w:t>Курить, разжигать костры и пользоваться открытыми источниками огня (факелы, паяльные лампы);</w:t>
      </w:r>
    </w:p>
    <w:p w14:paraId="67A83160" w14:textId="77777777" w:rsidR="00B24A7A" w:rsidRPr="00B420F2" w:rsidRDefault="00B24A7A" w:rsidP="00B420F2">
      <w:pPr>
        <w:pStyle w:val="a4"/>
        <w:numPr>
          <w:ilvl w:val="2"/>
          <w:numId w:val="1"/>
        </w:numPr>
        <w:tabs>
          <w:tab w:val="left" w:pos="567"/>
        </w:tabs>
        <w:spacing w:before="120" w:after="0" w:line="240" w:lineRule="auto"/>
        <w:ind w:left="0" w:firstLine="0"/>
        <w:contextualSpacing w:val="0"/>
        <w:jc w:val="both"/>
        <w:rPr>
          <w:rFonts w:ascii="Garamond" w:eastAsia="Garamond" w:hAnsi="Garamond" w:cs="Garamond"/>
          <w:sz w:val="24"/>
          <w:szCs w:val="24"/>
        </w:rPr>
      </w:pPr>
      <w:r w:rsidRPr="00B420F2">
        <w:rPr>
          <w:rFonts w:ascii="Garamond" w:eastAsia="Garamond" w:hAnsi="Garamond" w:cs="Garamond"/>
          <w:sz w:val="24"/>
          <w:szCs w:val="24"/>
        </w:rPr>
        <w:t>Заправлять транспортные средства и сливать топливо;</w:t>
      </w:r>
    </w:p>
    <w:p w14:paraId="3A7B2E22" w14:textId="77777777" w:rsidR="00B24A7A" w:rsidRPr="00B420F2" w:rsidRDefault="00B24A7A" w:rsidP="00B420F2">
      <w:pPr>
        <w:pStyle w:val="a4"/>
        <w:numPr>
          <w:ilvl w:val="2"/>
          <w:numId w:val="1"/>
        </w:numPr>
        <w:tabs>
          <w:tab w:val="left" w:pos="567"/>
        </w:tabs>
        <w:spacing w:before="120" w:after="0" w:line="240" w:lineRule="auto"/>
        <w:ind w:left="0" w:firstLine="0"/>
        <w:contextualSpacing w:val="0"/>
        <w:jc w:val="both"/>
        <w:rPr>
          <w:rFonts w:ascii="Garamond" w:eastAsia="Garamond" w:hAnsi="Garamond" w:cs="Garamond"/>
          <w:sz w:val="24"/>
          <w:szCs w:val="24"/>
        </w:rPr>
      </w:pPr>
      <w:r w:rsidRPr="00B420F2">
        <w:rPr>
          <w:rFonts w:ascii="Garamond" w:eastAsia="Garamond" w:hAnsi="Garamond" w:cs="Garamond"/>
          <w:sz w:val="24"/>
          <w:szCs w:val="24"/>
        </w:rPr>
        <w:t>Производить любые виды ремонтных работ (сварочные, кузнечные, термические, малярные, деревообрабатывающие и т.д.);</w:t>
      </w:r>
    </w:p>
    <w:p w14:paraId="22A592B0" w14:textId="77777777" w:rsidR="00B24A7A" w:rsidRPr="00B420F2" w:rsidRDefault="00B24A7A" w:rsidP="00B420F2">
      <w:pPr>
        <w:pStyle w:val="a4"/>
        <w:numPr>
          <w:ilvl w:val="2"/>
          <w:numId w:val="1"/>
        </w:numPr>
        <w:tabs>
          <w:tab w:val="left" w:pos="567"/>
        </w:tabs>
        <w:spacing w:before="120" w:after="0" w:line="240" w:lineRule="auto"/>
        <w:ind w:left="0" w:firstLine="0"/>
        <w:contextualSpacing w:val="0"/>
        <w:jc w:val="both"/>
        <w:rPr>
          <w:rFonts w:ascii="Garamond" w:eastAsia="Garamond" w:hAnsi="Garamond" w:cs="Garamond"/>
          <w:sz w:val="24"/>
          <w:szCs w:val="24"/>
        </w:rPr>
      </w:pPr>
      <w:r w:rsidRPr="00B420F2">
        <w:rPr>
          <w:rFonts w:ascii="Garamond" w:eastAsia="Garamond" w:hAnsi="Garamond" w:cs="Garamond"/>
          <w:sz w:val="24"/>
          <w:szCs w:val="24"/>
        </w:rPr>
        <w:t>Употреблять спиртные напитки;</w:t>
      </w:r>
    </w:p>
    <w:p w14:paraId="44F93697" w14:textId="77777777" w:rsidR="00B24A7A" w:rsidRPr="00B420F2" w:rsidRDefault="00B24A7A" w:rsidP="00B420F2">
      <w:pPr>
        <w:pStyle w:val="a4"/>
        <w:numPr>
          <w:ilvl w:val="2"/>
          <w:numId w:val="1"/>
        </w:numPr>
        <w:tabs>
          <w:tab w:val="left" w:pos="567"/>
        </w:tabs>
        <w:spacing w:before="120" w:after="0" w:line="240" w:lineRule="auto"/>
        <w:ind w:left="0" w:firstLine="0"/>
        <w:contextualSpacing w:val="0"/>
        <w:jc w:val="both"/>
        <w:rPr>
          <w:rFonts w:ascii="Garamond" w:eastAsia="Garamond" w:hAnsi="Garamond" w:cs="Garamond"/>
          <w:sz w:val="24"/>
          <w:szCs w:val="24"/>
        </w:rPr>
      </w:pPr>
      <w:r w:rsidRPr="00B420F2">
        <w:rPr>
          <w:rFonts w:ascii="Garamond" w:eastAsia="Garamond" w:hAnsi="Garamond" w:cs="Garamond"/>
          <w:sz w:val="24"/>
          <w:szCs w:val="24"/>
        </w:rPr>
        <w:t>Оставлять транспортные средства, находящихся в технически неисправном и/или ветхом состоянии;</w:t>
      </w:r>
    </w:p>
    <w:p w14:paraId="27B011BA" w14:textId="77777777" w:rsidR="00B24A7A" w:rsidRPr="00B420F2" w:rsidRDefault="00B24A7A" w:rsidP="00B420F2">
      <w:pPr>
        <w:pStyle w:val="a4"/>
        <w:numPr>
          <w:ilvl w:val="2"/>
          <w:numId w:val="1"/>
        </w:numPr>
        <w:tabs>
          <w:tab w:val="left" w:pos="567"/>
        </w:tabs>
        <w:spacing w:before="120" w:after="0" w:line="240" w:lineRule="auto"/>
        <w:ind w:left="0" w:firstLine="0"/>
        <w:contextualSpacing w:val="0"/>
        <w:jc w:val="both"/>
        <w:rPr>
          <w:rFonts w:ascii="Garamond" w:eastAsia="Garamond" w:hAnsi="Garamond" w:cs="Garamond"/>
          <w:sz w:val="24"/>
          <w:szCs w:val="24"/>
        </w:rPr>
      </w:pPr>
      <w:r w:rsidRPr="00B420F2">
        <w:rPr>
          <w:rFonts w:ascii="Garamond" w:eastAsia="Garamond" w:hAnsi="Garamond" w:cs="Garamond"/>
          <w:sz w:val="24"/>
          <w:szCs w:val="24"/>
        </w:rPr>
        <w:t>Складировать автопокрышки, автомобильные и мотоциклетные запчасти, иное имущество Заказчика и/или Пользователей, мусор и отходы;</w:t>
      </w:r>
    </w:p>
    <w:p w14:paraId="28A4E25D" w14:textId="77777777" w:rsidR="00B24A7A" w:rsidRPr="00B420F2" w:rsidRDefault="00B24A7A" w:rsidP="00B420F2">
      <w:pPr>
        <w:pStyle w:val="a4"/>
        <w:numPr>
          <w:ilvl w:val="2"/>
          <w:numId w:val="1"/>
        </w:numPr>
        <w:tabs>
          <w:tab w:val="left" w:pos="567"/>
        </w:tabs>
        <w:spacing w:before="120" w:after="0" w:line="240" w:lineRule="auto"/>
        <w:ind w:left="0" w:firstLine="0"/>
        <w:contextualSpacing w:val="0"/>
        <w:jc w:val="both"/>
        <w:rPr>
          <w:rFonts w:ascii="Garamond" w:eastAsia="Garamond" w:hAnsi="Garamond" w:cs="Garamond"/>
          <w:sz w:val="24"/>
          <w:szCs w:val="24"/>
        </w:rPr>
      </w:pPr>
      <w:r w:rsidRPr="00B420F2">
        <w:rPr>
          <w:rFonts w:ascii="Garamond" w:eastAsia="Garamond" w:hAnsi="Garamond" w:cs="Garamond"/>
          <w:sz w:val="24"/>
          <w:szCs w:val="24"/>
        </w:rPr>
        <w:t>Допускать стоянку и остановку транспортных средств в неустановленных для этого местах;</w:t>
      </w:r>
    </w:p>
    <w:p w14:paraId="588CE2CC" w14:textId="77777777" w:rsidR="00B24A7A" w:rsidRPr="00B420F2" w:rsidRDefault="00B24A7A" w:rsidP="00B420F2">
      <w:pPr>
        <w:pStyle w:val="a4"/>
        <w:numPr>
          <w:ilvl w:val="2"/>
          <w:numId w:val="1"/>
        </w:numPr>
        <w:tabs>
          <w:tab w:val="left" w:pos="567"/>
        </w:tabs>
        <w:spacing w:before="120" w:after="0" w:line="240" w:lineRule="auto"/>
        <w:ind w:left="0" w:firstLine="0"/>
        <w:contextualSpacing w:val="0"/>
        <w:jc w:val="both"/>
        <w:rPr>
          <w:rFonts w:ascii="Garamond" w:eastAsia="Garamond" w:hAnsi="Garamond" w:cs="Garamond"/>
          <w:sz w:val="24"/>
          <w:szCs w:val="24"/>
        </w:rPr>
      </w:pPr>
      <w:r w:rsidRPr="00B420F2">
        <w:rPr>
          <w:rFonts w:ascii="Garamond" w:eastAsia="Garamond" w:hAnsi="Garamond" w:cs="Garamond"/>
          <w:sz w:val="24"/>
          <w:szCs w:val="24"/>
        </w:rPr>
        <w:t xml:space="preserve">Осуществлять любые виды коммерческой деятельности; </w:t>
      </w:r>
    </w:p>
    <w:p w14:paraId="2FE5A439" w14:textId="77777777" w:rsidR="00B24A7A" w:rsidRPr="00B420F2" w:rsidRDefault="00B24A7A" w:rsidP="00B420F2">
      <w:pPr>
        <w:pStyle w:val="a4"/>
        <w:numPr>
          <w:ilvl w:val="2"/>
          <w:numId w:val="1"/>
        </w:numPr>
        <w:tabs>
          <w:tab w:val="left" w:pos="709"/>
        </w:tabs>
        <w:spacing w:before="120" w:after="0" w:line="240" w:lineRule="auto"/>
        <w:ind w:left="0" w:firstLine="0"/>
        <w:contextualSpacing w:val="0"/>
        <w:jc w:val="both"/>
        <w:rPr>
          <w:rFonts w:ascii="Garamond" w:eastAsia="Garamond" w:hAnsi="Garamond" w:cs="Garamond"/>
          <w:sz w:val="24"/>
          <w:szCs w:val="24"/>
        </w:rPr>
      </w:pPr>
      <w:r w:rsidRPr="00B420F2">
        <w:rPr>
          <w:rFonts w:ascii="Garamond" w:eastAsia="Garamond" w:hAnsi="Garamond" w:cs="Garamond"/>
          <w:sz w:val="24"/>
          <w:szCs w:val="24"/>
        </w:rPr>
        <w:t xml:space="preserve">Расклеивать (устанавливать) плакаты, афиши, объявления, другие материалы рекламного или агитационного содержания; </w:t>
      </w:r>
    </w:p>
    <w:p w14:paraId="17D9D8B4" w14:textId="77777777" w:rsidR="00B24A7A" w:rsidRPr="00B420F2" w:rsidRDefault="00B24A7A" w:rsidP="00B420F2">
      <w:pPr>
        <w:pStyle w:val="a4"/>
        <w:numPr>
          <w:ilvl w:val="2"/>
          <w:numId w:val="1"/>
        </w:numPr>
        <w:tabs>
          <w:tab w:val="left" w:pos="709"/>
        </w:tabs>
        <w:spacing w:before="120" w:after="0" w:line="240" w:lineRule="auto"/>
        <w:ind w:left="0" w:firstLine="0"/>
        <w:contextualSpacing w:val="0"/>
        <w:jc w:val="both"/>
        <w:rPr>
          <w:rFonts w:ascii="Garamond" w:eastAsia="Garamond" w:hAnsi="Garamond" w:cs="Garamond"/>
          <w:sz w:val="24"/>
          <w:szCs w:val="24"/>
        </w:rPr>
      </w:pPr>
      <w:r w:rsidRPr="00B420F2">
        <w:rPr>
          <w:rFonts w:ascii="Garamond" w:eastAsia="Garamond" w:hAnsi="Garamond" w:cs="Garamond"/>
          <w:sz w:val="24"/>
          <w:szCs w:val="24"/>
        </w:rPr>
        <w:t>Передавать пропускные документы на Парковочные места третьим лицам без предварительного уведомления Клуба;</w:t>
      </w:r>
    </w:p>
    <w:p w14:paraId="1B5B3B7F" w14:textId="77777777" w:rsidR="00B24A7A" w:rsidRPr="00B420F2" w:rsidRDefault="00B24A7A" w:rsidP="00B420F2">
      <w:pPr>
        <w:pStyle w:val="a4"/>
        <w:numPr>
          <w:ilvl w:val="2"/>
          <w:numId w:val="1"/>
        </w:numPr>
        <w:tabs>
          <w:tab w:val="left" w:pos="709"/>
        </w:tabs>
        <w:spacing w:before="120" w:after="0" w:line="240" w:lineRule="auto"/>
        <w:ind w:left="0" w:firstLine="0"/>
        <w:contextualSpacing w:val="0"/>
        <w:jc w:val="both"/>
        <w:rPr>
          <w:rFonts w:ascii="Garamond" w:eastAsia="Garamond" w:hAnsi="Garamond" w:cs="Garamond"/>
          <w:sz w:val="24"/>
          <w:szCs w:val="24"/>
        </w:rPr>
      </w:pPr>
      <w:r w:rsidRPr="00B420F2">
        <w:rPr>
          <w:rFonts w:ascii="Garamond" w:eastAsia="Garamond" w:hAnsi="Garamond" w:cs="Garamond"/>
          <w:sz w:val="24"/>
          <w:szCs w:val="24"/>
        </w:rPr>
        <w:t>Оставлять транспортные средства, загруженные легковоспламеняющимися жидкостями, горючими жидкостями, газами, сильнодействующими ядовитыми веществами; транспортные средства с неисправными системами питания, газового оборудования, смазки; транспортные средства с открытой горловиной топливного бака, с открытым краном газового оборудования.</w:t>
      </w:r>
    </w:p>
    <w:p w14:paraId="1E7A9196" w14:textId="4B998938" w:rsidR="00B24A7A" w:rsidRPr="00B420F2" w:rsidRDefault="00B24A7A" w:rsidP="00B420F2">
      <w:pPr>
        <w:pStyle w:val="a4"/>
        <w:numPr>
          <w:ilvl w:val="1"/>
          <w:numId w:val="1"/>
        </w:numPr>
        <w:tabs>
          <w:tab w:val="left" w:pos="567"/>
        </w:tabs>
        <w:spacing w:before="120" w:after="0" w:line="240" w:lineRule="auto"/>
        <w:ind w:left="0" w:firstLine="0"/>
        <w:contextualSpacing w:val="0"/>
        <w:jc w:val="both"/>
        <w:rPr>
          <w:rFonts w:ascii="Garamond" w:eastAsia="Garamond" w:hAnsi="Garamond" w:cs="Garamond"/>
          <w:sz w:val="24"/>
          <w:szCs w:val="24"/>
        </w:rPr>
      </w:pPr>
      <w:r w:rsidRPr="00B420F2">
        <w:rPr>
          <w:rFonts w:ascii="Garamond" w:eastAsia="Garamond" w:hAnsi="Garamond" w:cs="Garamond"/>
          <w:sz w:val="24"/>
          <w:szCs w:val="24"/>
          <w:u w:val="single"/>
        </w:rPr>
        <w:t>При нахождении на Стадионе запрещается</w:t>
      </w:r>
      <w:r w:rsidRPr="00B420F2">
        <w:rPr>
          <w:rFonts w:ascii="Garamond" w:eastAsia="Garamond" w:hAnsi="Garamond" w:cs="Garamond"/>
          <w:sz w:val="24"/>
          <w:szCs w:val="24"/>
        </w:rPr>
        <w:t>:</w:t>
      </w:r>
    </w:p>
    <w:p w14:paraId="5F2FE395" w14:textId="77777777" w:rsidR="00B24A7A" w:rsidRPr="00B420F2" w:rsidRDefault="00B24A7A" w:rsidP="00B420F2">
      <w:pPr>
        <w:spacing w:before="120" w:after="0" w:line="240" w:lineRule="auto"/>
        <w:jc w:val="both"/>
        <w:rPr>
          <w:rFonts w:ascii="Garamond" w:eastAsia="Garamond" w:hAnsi="Garamond" w:cs="Garamond"/>
          <w:sz w:val="24"/>
          <w:szCs w:val="24"/>
        </w:rPr>
      </w:pPr>
      <w:r w:rsidRPr="00B420F2">
        <w:rPr>
          <w:rFonts w:ascii="Garamond" w:eastAsia="Garamond" w:hAnsi="Garamond" w:cs="Garamond"/>
          <w:sz w:val="24"/>
          <w:szCs w:val="24"/>
        </w:rPr>
        <w:t xml:space="preserve">- проносить и использовать оружие, огнеопасные, взрывчатые, ядовитые и радиоактивные вещества, вещества, которые при соединении с другими веществами могут составить огнеопасные и (или) взрывчатые предметы, красящие вещества (баллончики, краски, маркеры, </w:t>
      </w:r>
      <w:r w:rsidRPr="00B420F2">
        <w:rPr>
          <w:rFonts w:ascii="Garamond" w:eastAsia="Garamond" w:hAnsi="Garamond" w:cs="Garamond"/>
          <w:sz w:val="24"/>
          <w:szCs w:val="24"/>
        </w:rPr>
        <w:lastRenderedPageBreak/>
        <w:t>фломастеры), колющие и режущие предметы, алкогольные напитки любого рода, наркотические и токсические вещества или стимуляторы, прохладительные напитки в стеклянной или жестяной таре, а также в пластиковой таре объемом более 0,6 литра, духовые приспособления для извлечения звуков, пластиковые дудки и трещотки, аэрозоли, запрещенные (несанкционированные) баннеры, ткани, пропагандистские, рекламные, оскорбительные материалы;</w:t>
      </w:r>
    </w:p>
    <w:p w14:paraId="4B3ABEE5" w14:textId="2093F255" w:rsidR="00B24A7A" w:rsidRPr="00B420F2" w:rsidRDefault="00B24A7A" w:rsidP="00B420F2">
      <w:pPr>
        <w:spacing w:before="120" w:after="0" w:line="240" w:lineRule="auto"/>
        <w:jc w:val="both"/>
        <w:rPr>
          <w:rFonts w:ascii="Garamond" w:eastAsia="Garamond" w:hAnsi="Garamond" w:cs="Garamond"/>
          <w:sz w:val="24"/>
          <w:szCs w:val="24"/>
        </w:rPr>
      </w:pPr>
      <w:r w:rsidRPr="00B420F2">
        <w:rPr>
          <w:rFonts w:ascii="Garamond" w:eastAsia="Garamond" w:hAnsi="Garamond" w:cs="Garamond"/>
          <w:sz w:val="24"/>
          <w:szCs w:val="24"/>
        </w:rPr>
        <w:t>- запускать сигнальные ракеты, использовать петарды и дымовые шашки;</w:t>
      </w:r>
    </w:p>
    <w:p w14:paraId="27BA2305" w14:textId="77777777" w:rsidR="00B24A7A" w:rsidRPr="00B420F2" w:rsidRDefault="00B24A7A" w:rsidP="00B420F2">
      <w:pPr>
        <w:spacing w:before="120" w:after="0" w:line="240" w:lineRule="auto"/>
        <w:jc w:val="both"/>
        <w:rPr>
          <w:rFonts w:ascii="Garamond" w:eastAsia="Garamond" w:hAnsi="Garamond" w:cs="Garamond"/>
          <w:sz w:val="24"/>
          <w:szCs w:val="24"/>
        </w:rPr>
      </w:pPr>
      <w:r w:rsidRPr="00B420F2">
        <w:rPr>
          <w:rFonts w:ascii="Garamond" w:eastAsia="Garamond" w:hAnsi="Garamond" w:cs="Garamond"/>
          <w:sz w:val="24"/>
          <w:szCs w:val="24"/>
        </w:rPr>
        <w:t>- курить;</w:t>
      </w:r>
    </w:p>
    <w:p w14:paraId="2ADE49C3" w14:textId="77777777" w:rsidR="00B24A7A" w:rsidRPr="00B420F2" w:rsidRDefault="00B24A7A" w:rsidP="00B420F2">
      <w:pPr>
        <w:spacing w:before="120" w:after="0" w:line="240" w:lineRule="auto"/>
        <w:jc w:val="both"/>
        <w:rPr>
          <w:rFonts w:ascii="Garamond" w:eastAsia="Garamond" w:hAnsi="Garamond" w:cs="Garamond"/>
          <w:sz w:val="24"/>
          <w:szCs w:val="24"/>
        </w:rPr>
      </w:pPr>
      <w:r w:rsidRPr="00B420F2">
        <w:rPr>
          <w:rFonts w:ascii="Garamond" w:eastAsia="Garamond" w:hAnsi="Garamond" w:cs="Garamond"/>
          <w:sz w:val="24"/>
          <w:szCs w:val="24"/>
        </w:rPr>
        <w:t>- распивать спиртные напитки, алкогольное пиво или появляться в нетрезвом состоянии, оскорбляющем человеческое достоинство и нравственность;</w:t>
      </w:r>
    </w:p>
    <w:p w14:paraId="73F7DAD6" w14:textId="77777777" w:rsidR="00B24A7A" w:rsidRPr="00B420F2" w:rsidRDefault="00B24A7A" w:rsidP="00B420F2">
      <w:pPr>
        <w:spacing w:before="120" w:after="0" w:line="240" w:lineRule="auto"/>
        <w:jc w:val="both"/>
        <w:rPr>
          <w:rFonts w:ascii="Garamond" w:eastAsia="Garamond" w:hAnsi="Garamond" w:cs="Garamond"/>
          <w:sz w:val="24"/>
          <w:szCs w:val="24"/>
        </w:rPr>
      </w:pPr>
      <w:r w:rsidRPr="00B420F2">
        <w:rPr>
          <w:rFonts w:ascii="Garamond" w:eastAsia="Garamond" w:hAnsi="Garamond" w:cs="Garamond"/>
          <w:sz w:val="24"/>
          <w:szCs w:val="24"/>
        </w:rPr>
        <w:t>- скандировать нецензурные слова, демонстрировать баннеры или совершать иные действия, оскорбляющие иных лиц;</w:t>
      </w:r>
    </w:p>
    <w:p w14:paraId="06933C3B" w14:textId="77777777" w:rsidR="00B24A7A" w:rsidRPr="00B420F2" w:rsidRDefault="00B24A7A" w:rsidP="00B420F2">
      <w:pPr>
        <w:spacing w:before="120" w:after="0" w:line="240" w:lineRule="auto"/>
        <w:jc w:val="both"/>
        <w:rPr>
          <w:rFonts w:ascii="Garamond" w:eastAsia="Garamond" w:hAnsi="Garamond" w:cs="Garamond"/>
          <w:sz w:val="24"/>
          <w:szCs w:val="24"/>
        </w:rPr>
      </w:pPr>
      <w:r w:rsidRPr="00B420F2">
        <w:rPr>
          <w:rFonts w:ascii="Garamond" w:eastAsia="Garamond" w:hAnsi="Garamond" w:cs="Garamond"/>
          <w:sz w:val="24"/>
          <w:szCs w:val="24"/>
        </w:rPr>
        <w:t>- совершать действия, демонстрирующие явное неуважение к обществу;</w:t>
      </w:r>
    </w:p>
    <w:p w14:paraId="597A59E8" w14:textId="77777777" w:rsidR="00B24A7A" w:rsidRPr="00B420F2" w:rsidRDefault="00B24A7A" w:rsidP="00B420F2">
      <w:pPr>
        <w:spacing w:before="120" w:after="0" w:line="240" w:lineRule="auto"/>
        <w:jc w:val="both"/>
        <w:rPr>
          <w:rFonts w:ascii="Garamond" w:eastAsia="Garamond" w:hAnsi="Garamond" w:cs="Garamond"/>
          <w:sz w:val="24"/>
          <w:szCs w:val="24"/>
        </w:rPr>
      </w:pPr>
      <w:r w:rsidRPr="00B420F2">
        <w:rPr>
          <w:rFonts w:ascii="Garamond" w:eastAsia="Garamond" w:hAnsi="Garamond" w:cs="Garamond"/>
          <w:sz w:val="24"/>
          <w:szCs w:val="24"/>
        </w:rPr>
        <w:t>- мусорить;</w:t>
      </w:r>
    </w:p>
    <w:p w14:paraId="45D7F525" w14:textId="77777777" w:rsidR="00B24A7A" w:rsidRPr="00B420F2" w:rsidRDefault="00B24A7A" w:rsidP="00B420F2">
      <w:pPr>
        <w:spacing w:before="120" w:after="0" w:line="240" w:lineRule="auto"/>
        <w:jc w:val="both"/>
        <w:rPr>
          <w:rFonts w:ascii="Garamond" w:eastAsia="Garamond" w:hAnsi="Garamond" w:cs="Garamond"/>
          <w:sz w:val="24"/>
          <w:szCs w:val="24"/>
        </w:rPr>
      </w:pPr>
      <w:r w:rsidRPr="00B420F2">
        <w:rPr>
          <w:rFonts w:ascii="Garamond" w:eastAsia="Garamond" w:hAnsi="Garamond" w:cs="Garamond"/>
          <w:sz w:val="24"/>
          <w:szCs w:val="24"/>
        </w:rPr>
        <w:t>- повреждать имущество, находящееся на Стадионе;</w:t>
      </w:r>
    </w:p>
    <w:p w14:paraId="08E45A72" w14:textId="77777777" w:rsidR="00B24A7A" w:rsidRPr="00B420F2" w:rsidRDefault="00B24A7A" w:rsidP="00B420F2">
      <w:pPr>
        <w:spacing w:before="120" w:after="0" w:line="240" w:lineRule="auto"/>
        <w:jc w:val="both"/>
        <w:rPr>
          <w:rFonts w:ascii="Garamond" w:eastAsia="Garamond" w:hAnsi="Garamond" w:cs="Garamond"/>
          <w:sz w:val="24"/>
          <w:szCs w:val="24"/>
        </w:rPr>
      </w:pPr>
      <w:r w:rsidRPr="00B420F2">
        <w:rPr>
          <w:rFonts w:ascii="Garamond" w:eastAsia="Garamond" w:hAnsi="Garamond" w:cs="Garamond"/>
          <w:sz w:val="24"/>
          <w:szCs w:val="24"/>
        </w:rPr>
        <w:t>- проходить с животными;</w:t>
      </w:r>
    </w:p>
    <w:p w14:paraId="3B6E7E43" w14:textId="38EB0EEE" w:rsidR="00B24A7A" w:rsidRPr="00B420F2" w:rsidRDefault="00B24A7A" w:rsidP="00B420F2">
      <w:pPr>
        <w:spacing w:before="120" w:after="0" w:line="240" w:lineRule="auto"/>
        <w:jc w:val="both"/>
        <w:rPr>
          <w:rFonts w:ascii="Garamond" w:eastAsia="Garamond" w:hAnsi="Garamond" w:cs="Garamond"/>
          <w:sz w:val="24"/>
          <w:szCs w:val="24"/>
        </w:rPr>
      </w:pPr>
      <w:r w:rsidRPr="00B420F2">
        <w:rPr>
          <w:rFonts w:ascii="Garamond" w:eastAsia="Garamond" w:hAnsi="Garamond" w:cs="Garamond"/>
          <w:sz w:val="24"/>
          <w:szCs w:val="24"/>
        </w:rPr>
        <w:t>- осуществлять торговлю, наносить надписи и расклеивать объявления, плакаты и другую продукцию информационного содержания;</w:t>
      </w:r>
    </w:p>
    <w:p w14:paraId="18EEA8AF" w14:textId="77777777" w:rsidR="00B24A7A" w:rsidRPr="00B420F2" w:rsidRDefault="00B24A7A" w:rsidP="00B420F2">
      <w:pPr>
        <w:spacing w:before="120" w:after="0" w:line="240" w:lineRule="auto"/>
        <w:jc w:val="both"/>
        <w:rPr>
          <w:rFonts w:ascii="Garamond" w:eastAsia="Garamond" w:hAnsi="Garamond" w:cs="Garamond"/>
          <w:sz w:val="24"/>
          <w:szCs w:val="24"/>
        </w:rPr>
      </w:pPr>
      <w:r w:rsidRPr="00B420F2">
        <w:rPr>
          <w:rFonts w:ascii="Garamond" w:eastAsia="Garamond" w:hAnsi="Garamond" w:cs="Garamond"/>
          <w:sz w:val="24"/>
          <w:szCs w:val="24"/>
        </w:rPr>
        <w:t>- носить или демонстрировать знаки или иную символику, направленную на разжигание расовой, социальной, национальной и религиозной розни;</w:t>
      </w:r>
    </w:p>
    <w:p w14:paraId="16C9FAF9" w14:textId="77777777" w:rsidR="00B24A7A" w:rsidRPr="00B420F2" w:rsidRDefault="00B24A7A" w:rsidP="00B420F2">
      <w:pPr>
        <w:spacing w:before="120" w:after="0" w:line="240" w:lineRule="auto"/>
        <w:jc w:val="both"/>
        <w:rPr>
          <w:rFonts w:ascii="Garamond" w:eastAsia="Garamond" w:hAnsi="Garamond" w:cs="Garamond"/>
          <w:sz w:val="24"/>
          <w:szCs w:val="24"/>
        </w:rPr>
      </w:pPr>
      <w:r w:rsidRPr="00B420F2">
        <w:rPr>
          <w:rFonts w:ascii="Garamond" w:eastAsia="Garamond" w:hAnsi="Garamond" w:cs="Garamond"/>
          <w:sz w:val="24"/>
          <w:szCs w:val="24"/>
        </w:rPr>
        <w:t xml:space="preserve">- провоцировать беспорядки и участвовать в беспорядках; </w:t>
      </w:r>
    </w:p>
    <w:p w14:paraId="5DADDB2D" w14:textId="77777777" w:rsidR="00B24A7A" w:rsidRPr="00B420F2" w:rsidRDefault="00B24A7A" w:rsidP="00B420F2">
      <w:pPr>
        <w:spacing w:before="120" w:after="0" w:line="240" w:lineRule="auto"/>
        <w:jc w:val="both"/>
        <w:rPr>
          <w:rFonts w:ascii="Garamond" w:eastAsia="Garamond" w:hAnsi="Garamond" w:cs="Garamond"/>
          <w:sz w:val="24"/>
          <w:szCs w:val="24"/>
        </w:rPr>
      </w:pPr>
      <w:r w:rsidRPr="00B420F2">
        <w:rPr>
          <w:rFonts w:ascii="Garamond" w:eastAsia="Garamond" w:hAnsi="Garamond" w:cs="Garamond"/>
          <w:sz w:val="24"/>
          <w:szCs w:val="24"/>
        </w:rPr>
        <w:t>- проводить политические акции;</w:t>
      </w:r>
    </w:p>
    <w:p w14:paraId="71BE3A71" w14:textId="47C0CD59" w:rsidR="00B24A7A" w:rsidRPr="00B420F2" w:rsidRDefault="00B24A7A" w:rsidP="00B420F2">
      <w:pPr>
        <w:spacing w:before="120" w:after="0" w:line="240" w:lineRule="auto"/>
        <w:jc w:val="both"/>
        <w:rPr>
          <w:rFonts w:ascii="Garamond" w:eastAsia="Garamond" w:hAnsi="Garamond" w:cs="Garamond"/>
          <w:sz w:val="24"/>
          <w:szCs w:val="24"/>
        </w:rPr>
      </w:pPr>
      <w:r w:rsidRPr="00B420F2">
        <w:rPr>
          <w:rFonts w:ascii="Garamond" w:eastAsia="Garamond" w:hAnsi="Garamond" w:cs="Garamond"/>
          <w:sz w:val="24"/>
          <w:szCs w:val="24"/>
        </w:rPr>
        <w:t>- размещать флаги, баннеры и т. п.;</w:t>
      </w:r>
    </w:p>
    <w:p w14:paraId="29D4ECE0" w14:textId="3F154C7D" w:rsidR="00B24A7A" w:rsidRPr="00B420F2" w:rsidRDefault="00B24A7A" w:rsidP="00B420F2">
      <w:pPr>
        <w:pStyle w:val="a4"/>
        <w:tabs>
          <w:tab w:val="left" w:pos="567"/>
        </w:tabs>
        <w:spacing w:before="120" w:after="0" w:line="240" w:lineRule="auto"/>
        <w:ind w:left="0"/>
        <w:contextualSpacing w:val="0"/>
        <w:jc w:val="both"/>
        <w:rPr>
          <w:rFonts w:ascii="Garamond" w:eastAsia="Garamond" w:hAnsi="Garamond" w:cs="Garamond"/>
          <w:sz w:val="24"/>
          <w:szCs w:val="24"/>
        </w:rPr>
      </w:pPr>
      <w:r w:rsidRPr="00B420F2">
        <w:rPr>
          <w:rFonts w:ascii="Garamond" w:eastAsia="Garamond" w:hAnsi="Garamond" w:cs="Garamond"/>
          <w:sz w:val="24"/>
          <w:szCs w:val="24"/>
        </w:rPr>
        <w:t>- проносить и демонстрировать атрибутику других спортивных клубов.</w:t>
      </w:r>
    </w:p>
    <w:p w14:paraId="38BFB28A" w14:textId="67F3AC09" w:rsidR="00B66145" w:rsidRPr="00B420F2" w:rsidRDefault="007A353A" w:rsidP="00B420F2">
      <w:pPr>
        <w:pStyle w:val="a4"/>
        <w:numPr>
          <w:ilvl w:val="0"/>
          <w:numId w:val="1"/>
        </w:numPr>
        <w:tabs>
          <w:tab w:val="left" w:pos="993"/>
        </w:tabs>
        <w:spacing w:before="120" w:after="0" w:line="240" w:lineRule="auto"/>
        <w:ind w:left="0" w:firstLine="567"/>
        <w:contextualSpacing w:val="0"/>
        <w:jc w:val="center"/>
        <w:rPr>
          <w:rFonts w:ascii="Garamond" w:eastAsia="Times New Roman" w:hAnsi="Garamond" w:cs="Times New Roman"/>
          <w:b/>
          <w:bCs/>
          <w:kern w:val="0"/>
          <w:sz w:val="24"/>
          <w:szCs w:val="24"/>
          <w:lang w:eastAsia="ru-RU"/>
          <w14:ligatures w14:val="none"/>
        </w:rPr>
      </w:pPr>
      <w:r w:rsidRPr="00B420F2">
        <w:rPr>
          <w:rFonts w:ascii="Garamond" w:eastAsia="Times New Roman" w:hAnsi="Garamond" w:cs="Times New Roman"/>
          <w:b/>
          <w:bCs/>
          <w:kern w:val="0"/>
          <w:sz w:val="24"/>
          <w:szCs w:val="24"/>
          <w:lang w:eastAsia="ru-RU"/>
          <w14:ligatures w14:val="none"/>
        </w:rPr>
        <w:t>Ответственность Сторон</w:t>
      </w:r>
      <w:r w:rsidR="00B24A7A" w:rsidRPr="00B420F2">
        <w:rPr>
          <w:rFonts w:ascii="Garamond" w:eastAsia="Times New Roman" w:hAnsi="Garamond" w:cs="Times New Roman"/>
          <w:b/>
          <w:bCs/>
          <w:kern w:val="0"/>
          <w:sz w:val="24"/>
          <w:szCs w:val="24"/>
          <w:lang w:eastAsia="ru-RU"/>
          <w14:ligatures w14:val="none"/>
        </w:rPr>
        <w:t>, порядок разрешения споров</w:t>
      </w:r>
    </w:p>
    <w:p w14:paraId="2C32FDED" w14:textId="77777777" w:rsidR="00D85772" w:rsidRPr="00B420F2" w:rsidRDefault="00D85772" w:rsidP="00B420F2">
      <w:pPr>
        <w:pStyle w:val="a4"/>
        <w:numPr>
          <w:ilvl w:val="1"/>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 xml:space="preserve"> </w:t>
      </w:r>
      <w:r w:rsidR="007A353A" w:rsidRPr="00B420F2">
        <w:rPr>
          <w:rFonts w:ascii="Garamond" w:eastAsia="Times New Roman" w:hAnsi="Garamond" w:cs="Times New Roman"/>
          <w:kern w:val="0"/>
          <w:sz w:val="24"/>
          <w:szCs w:val="24"/>
          <w:lang w:eastAsia="ru-RU"/>
          <w14:ligatures w14:val="none"/>
        </w:rPr>
        <w:t>В случае неисполнения Сторонами своих обязательств по Договору они несут ответственность в соответствии с действующим законодательством Российской Федерации, а также положениями Договора. 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по вине другой Стороны</w:t>
      </w:r>
      <w:r w:rsidR="00B66145" w:rsidRPr="00B420F2">
        <w:rPr>
          <w:rFonts w:ascii="Garamond" w:eastAsia="Times New Roman" w:hAnsi="Garamond" w:cs="Times New Roman"/>
          <w:kern w:val="0"/>
          <w:sz w:val="24"/>
          <w:szCs w:val="24"/>
          <w:lang w:eastAsia="ru-RU"/>
          <w14:ligatures w14:val="none"/>
        </w:rPr>
        <w:t>.</w:t>
      </w:r>
    </w:p>
    <w:p w14:paraId="731C617B" w14:textId="245EBA72" w:rsidR="007A353A" w:rsidRPr="00B420F2" w:rsidRDefault="007A353A" w:rsidP="00B420F2">
      <w:pPr>
        <w:pStyle w:val="a4"/>
        <w:numPr>
          <w:ilvl w:val="1"/>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 xml:space="preserve"> </w:t>
      </w:r>
      <w:r w:rsidRPr="00B420F2">
        <w:rPr>
          <w:rFonts w:ascii="Garamond" w:eastAsia="Calibri" w:hAnsi="Garamond" w:cs="Times New Roman"/>
          <w:sz w:val="24"/>
          <w:szCs w:val="24"/>
        </w:rPr>
        <w:t>В случае возникновения претензий, требований и исков к Исполнителю со стороны третьих лиц, органов государственной власти и местного самоуправления или в случае применения к Исполнителю мер административной или гражданско-правовой ответственности и/или иных методов воздействия в связи с нарушением Заказчиком</w:t>
      </w:r>
      <w:r w:rsidR="001D1958" w:rsidRPr="00B420F2">
        <w:rPr>
          <w:rFonts w:ascii="Garamond" w:eastAsia="Calibri" w:hAnsi="Garamond" w:cs="Times New Roman"/>
          <w:sz w:val="24"/>
          <w:szCs w:val="24"/>
        </w:rPr>
        <w:t>/Пользователем</w:t>
      </w:r>
      <w:r w:rsidRPr="00B420F2">
        <w:rPr>
          <w:rFonts w:ascii="Garamond" w:eastAsia="Calibri" w:hAnsi="Garamond" w:cs="Times New Roman"/>
          <w:sz w:val="24"/>
          <w:szCs w:val="24"/>
        </w:rPr>
        <w:t xml:space="preserve"> действующего законодательства Российской Федерации и/или условий Договора, </w:t>
      </w:r>
      <w:r w:rsidR="00D85772" w:rsidRPr="00B420F2">
        <w:rPr>
          <w:rFonts w:ascii="Garamond" w:eastAsia="Calibri" w:hAnsi="Garamond" w:cs="Times New Roman"/>
          <w:sz w:val="24"/>
          <w:szCs w:val="24"/>
        </w:rPr>
        <w:t>Заказчик</w:t>
      </w:r>
      <w:r w:rsidRPr="00B420F2">
        <w:rPr>
          <w:rFonts w:ascii="Garamond" w:eastAsia="Calibri" w:hAnsi="Garamond" w:cs="Times New Roman"/>
          <w:sz w:val="24"/>
          <w:szCs w:val="24"/>
        </w:rPr>
        <w:t xml:space="preserve"> обязуется после получения уведомления от </w:t>
      </w:r>
      <w:r w:rsidR="00D85772" w:rsidRPr="00B420F2">
        <w:rPr>
          <w:rFonts w:ascii="Garamond" w:eastAsia="Calibri" w:hAnsi="Garamond" w:cs="Times New Roman"/>
          <w:sz w:val="24"/>
          <w:szCs w:val="24"/>
        </w:rPr>
        <w:t>Исполнителя</w:t>
      </w:r>
      <w:r w:rsidRPr="00B420F2">
        <w:rPr>
          <w:rFonts w:ascii="Garamond" w:eastAsia="Calibri" w:hAnsi="Garamond" w:cs="Times New Roman"/>
          <w:sz w:val="24"/>
          <w:szCs w:val="24"/>
        </w:rPr>
        <w:t xml:space="preserve"> с приложением подтверждающих документов самостоятельно и за свой счет урегулировать споры с третьими лицами, выступить на стороне </w:t>
      </w:r>
      <w:r w:rsidR="00D85772" w:rsidRPr="00B420F2">
        <w:rPr>
          <w:rFonts w:ascii="Garamond" w:eastAsia="Calibri" w:hAnsi="Garamond" w:cs="Times New Roman"/>
          <w:sz w:val="24"/>
          <w:szCs w:val="24"/>
        </w:rPr>
        <w:t>Исполнителя</w:t>
      </w:r>
      <w:r w:rsidRPr="00B420F2">
        <w:rPr>
          <w:rFonts w:ascii="Garamond" w:eastAsia="Calibri" w:hAnsi="Garamond" w:cs="Times New Roman"/>
          <w:sz w:val="24"/>
          <w:szCs w:val="24"/>
        </w:rPr>
        <w:t xml:space="preserve"> в судебных и иных инстанциях, предпринять все зависящие от него действия с целью исключения </w:t>
      </w:r>
      <w:r w:rsidR="00D85772" w:rsidRPr="00B420F2">
        <w:rPr>
          <w:rFonts w:ascii="Garamond" w:eastAsia="Calibri" w:hAnsi="Garamond" w:cs="Times New Roman"/>
          <w:sz w:val="24"/>
          <w:szCs w:val="24"/>
        </w:rPr>
        <w:t xml:space="preserve">Исполнителя </w:t>
      </w:r>
      <w:r w:rsidRPr="00B420F2">
        <w:rPr>
          <w:rFonts w:ascii="Garamond" w:eastAsia="Calibri" w:hAnsi="Garamond" w:cs="Times New Roman"/>
          <w:sz w:val="24"/>
          <w:szCs w:val="24"/>
        </w:rPr>
        <w:t xml:space="preserve">из числа ответчиков по таким спорам, возместить </w:t>
      </w:r>
      <w:r w:rsidR="00D85772" w:rsidRPr="00B420F2">
        <w:rPr>
          <w:rFonts w:ascii="Garamond" w:eastAsia="Calibri" w:hAnsi="Garamond" w:cs="Times New Roman"/>
          <w:sz w:val="24"/>
          <w:szCs w:val="24"/>
        </w:rPr>
        <w:t>Исполнителю</w:t>
      </w:r>
      <w:r w:rsidRPr="00B420F2">
        <w:rPr>
          <w:rFonts w:ascii="Garamond" w:eastAsia="Calibri" w:hAnsi="Garamond" w:cs="Times New Roman"/>
          <w:sz w:val="24"/>
          <w:szCs w:val="24"/>
        </w:rPr>
        <w:t xml:space="preserve"> в документально подтвержденном размере понесенные расходы на уплату штрафов, судебные расходы, расходы и убытки, вызванные применением мер обеспечения иска и исполнения судебного решения, а также обоснованно выплаченные третьим лицам суммы за нарушение их прав.</w:t>
      </w:r>
    </w:p>
    <w:p w14:paraId="43D15371" w14:textId="75B46ED7" w:rsidR="0059743E" w:rsidRDefault="00740499" w:rsidP="00B420F2">
      <w:pPr>
        <w:pStyle w:val="a4"/>
        <w:numPr>
          <w:ilvl w:val="1"/>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lastRenderedPageBreak/>
        <w:t xml:space="preserve">Во время оказания Услуги </w:t>
      </w:r>
      <w:r w:rsidR="007000DA" w:rsidRPr="00B420F2">
        <w:rPr>
          <w:rFonts w:ascii="Garamond" w:eastAsia="Times New Roman" w:hAnsi="Garamond" w:cs="Times New Roman"/>
          <w:kern w:val="0"/>
          <w:sz w:val="24"/>
          <w:szCs w:val="24"/>
          <w:lang w:eastAsia="ru-RU"/>
          <w14:ligatures w14:val="none"/>
        </w:rPr>
        <w:t xml:space="preserve">Заказчик </w:t>
      </w:r>
      <w:r w:rsidRPr="00B420F2">
        <w:rPr>
          <w:rFonts w:ascii="Garamond" w:eastAsia="Times New Roman" w:hAnsi="Garamond" w:cs="Times New Roman"/>
          <w:kern w:val="0"/>
          <w:sz w:val="24"/>
          <w:szCs w:val="24"/>
          <w:lang w:eastAsia="ru-RU"/>
          <w14:ligatures w14:val="none"/>
        </w:rPr>
        <w:t>нес</w:t>
      </w:r>
      <w:r w:rsidR="007000DA" w:rsidRPr="00B420F2">
        <w:rPr>
          <w:rFonts w:ascii="Garamond" w:eastAsia="Times New Roman" w:hAnsi="Garamond" w:cs="Times New Roman"/>
          <w:kern w:val="0"/>
          <w:sz w:val="24"/>
          <w:szCs w:val="24"/>
          <w:lang w:eastAsia="ru-RU"/>
          <w14:ligatures w14:val="none"/>
        </w:rPr>
        <w:t>е</w:t>
      </w:r>
      <w:r w:rsidRPr="00B420F2">
        <w:rPr>
          <w:rFonts w:ascii="Garamond" w:eastAsia="Times New Roman" w:hAnsi="Garamond" w:cs="Times New Roman"/>
          <w:kern w:val="0"/>
          <w:sz w:val="24"/>
          <w:szCs w:val="24"/>
          <w:lang w:eastAsia="ru-RU"/>
          <w14:ligatures w14:val="none"/>
        </w:rPr>
        <w:t xml:space="preserve">т полную ответственность, своевременно и за свой счет возмещает штрафы, наложенные инспектирующими органами, а также возмещает убытки, возникшие в случаях нарушений </w:t>
      </w:r>
      <w:r w:rsidR="007000DA" w:rsidRPr="00B420F2">
        <w:rPr>
          <w:rFonts w:ascii="Garamond" w:eastAsia="Times New Roman" w:hAnsi="Garamond" w:cs="Times New Roman"/>
          <w:kern w:val="0"/>
          <w:sz w:val="24"/>
          <w:szCs w:val="24"/>
          <w:lang w:eastAsia="ru-RU"/>
          <w14:ligatures w14:val="none"/>
        </w:rPr>
        <w:t xml:space="preserve">Заказчиком или </w:t>
      </w:r>
      <w:r w:rsidR="001D1958" w:rsidRPr="00B420F2">
        <w:rPr>
          <w:rFonts w:ascii="Garamond" w:eastAsia="Times New Roman" w:hAnsi="Garamond" w:cs="Times New Roman"/>
          <w:kern w:val="0"/>
          <w:sz w:val="24"/>
          <w:szCs w:val="24"/>
          <w:lang w:eastAsia="ru-RU"/>
          <w14:ligatures w14:val="none"/>
        </w:rPr>
        <w:t>Пользователем</w:t>
      </w:r>
      <w:r w:rsidRPr="00B420F2">
        <w:rPr>
          <w:rFonts w:ascii="Garamond" w:eastAsia="Times New Roman" w:hAnsi="Garamond" w:cs="Times New Roman"/>
          <w:kern w:val="0"/>
          <w:sz w:val="24"/>
          <w:szCs w:val="24"/>
          <w:lang w:eastAsia="ru-RU"/>
          <w14:ligatures w14:val="none"/>
        </w:rPr>
        <w:t xml:space="preserve">, действующего законодательства </w:t>
      </w:r>
      <w:r w:rsidR="007000DA" w:rsidRPr="00B420F2">
        <w:rPr>
          <w:rFonts w:ascii="Garamond" w:eastAsia="Times New Roman" w:hAnsi="Garamond" w:cs="Times New Roman"/>
          <w:kern w:val="0"/>
          <w:sz w:val="24"/>
          <w:szCs w:val="24"/>
          <w:lang w:eastAsia="ru-RU"/>
          <w14:ligatures w14:val="none"/>
        </w:rPr>
        <w:t>Российской Федерации</w:t>
      </w:r>
      <w:r w:rsidRPr="00B420F2">
        <w:rPr>
          <w:rFonts w:ascii="Garamond" w:eastAsia="Times New Roman" w:hAnsi="Garamond" w:cs="Times New Roman"/>
          <w:kern w:val="0"/>
          <w:sz w:val="24"/>
          <w:szCs w:val="24"/>
          <w:lang w:eastAsia="ru-RU"/>
          <w14:ligatures w14:val="none"/>
        </w:rPr>
        <w:t xml:space="preserve"> и г. Москвы, </w:t>
      </w:r>
      <w:r w:rsidR="002E286B" w:rsidRPr="00B420F2">
        <w:rPr>
          <w:rFonts w:ascii="Garamond" w:hAnsi="Garamond"/>
          <w:b/>
          <w:bCs/>
          <w:sz w:val="24"/>
          <w:szCs w:val="24"/>
        </w:rPr>
        <w:t>Правил пользования парковочными местами и нахождения на Стадионе</w:t>
      </w:r>
      <w:r w:rsidR="002E286B">
        <w:rPr>
          <w:rFonts w:ascii="Garamond" w:hAnsi="Garamond"/>
          <w:b/>
          <w:bCs/>
          <w:sz w:val="24"/>
          <w:szCs w:val="24"/>
        </w:rPr>
        <w:t>,</w:t>
      </w:r>
      <w:r w:rsidR="002E286B" w:rsidRPr="00B420F2">
        <w:rPr>
          <w:rFonts w:ascii="Garamond" w:eastAsia="Times New Roman" w:hAnsi="Garamond" w:cs="Times New Roman"/>
          <w:kern w:val="0"/>
          <w:sz w:val="24"/>
          <w:szCs w:val="24"/>
          <w:lang w:eastAsia="ru-RU"/>
          <w14:ligatures w14:val="none"/>
        </w:rPr>
        <w:t xml:space="preserve"> </w:t>
      </w:r>
      <w:r w:rsidRPr="00B420F2">
        <w:rPr>
          <w:rFonts w:ascii="Garamond" w:eastAsia="Times New Roman" w:hAnsi="Garamond" w:cs="Times New Roman"/>
          <w:kern w:val="0"/>
          <w:sz w:val="24"/>
          <w:szCs w:val="24"/>
          <w:lang w:eastAsia="ru-RU"/>
          <w14:ligatures w14:val="none"/>
        </w:rPr>
        <w:t xml:space="preserve">в случае нанесения вреда </w:t>
      </w:r>
      <w:r w:rsidR="007000DA" w:rsidRPr="00B420F2">
        <w:rPr>
          <w:rFonts w:ascii="Garamond" w:eastAsia="Times New Roman" w:hAnsi="Garamond" w:cs="Times New Roman"/>
          <w:kern w:val="0"/>
          <w:sz w:val="24"/>
          <w:szCs w:val="24"/>
          <w:lang w:eastAsia="ru-RU"/>
          <w14:ligatures w14:val="none"/>
        </w:rPr>
        <w:t>Исполнителю</w:t>
      </w:r>
      <w:r w:rsidRPr="00B420F2">
        <w:rPr>
          <w:rFonts w:ascii="Garamond" w:eastAsia="Times New Roman" w:hAnsi="Garamond" w:cs="Times New Roman"/>
          <w:kern w:val="0"/>
          <w:sz w:val="24"/>
          <w:szCs w:val="24"/>
          <w:lang w:eastAsia="ru-RU"/>
          <w14:ligatures w14:val="none"/>
        </w:rPr>
        <w:t xml:space="preserve">, зданиям, сооружениям и другому имуществу </w:t>
      </w:r>
      <w:r w:rsidR="007000DA" w:rsidRPr="00B420F2">
        <w:rPr>
          <w:rFonts w:ascii="Garamond" w:eastAsia="Times New Roman" w:hAnsi="Garamond" w:cs="Times New Roman"/>
          <w:kern w:val="0"/>
          <w:sz w:val="24"/>
          <w:szCs w:val="24"/>
          <w:lang w:eastAsia="ru-RU"/>
          <w14:ligatures w14:val="none"/>
        </w:rPr>
        <w:t>Исполнител</w:t>
      </w:r>
      <w:r w:rsidR="001D1958" w:rsidRPr="00B420F2">
        <w:rPr>
          <w:rFonts w:ascii="Garamond" w:eastAsia="Times New Roman" w:hAnsi="Garamond" w:cs="Times New Roman"/>
          <w:kern w:val="0"/>
          <w:sz w:val="24"/>
          <w:szCs w:val="24"/>
          <w:lang w:eastAsia="ru-RU"/>
          <w14:ligatures w14:val="none"/>
        </w:rPr>
        <w:t>я</w:t>
      </w:r>
      <w:r w:rsidRPr="00B420F2">
        <w:rPr>
          <w:rFonts w:ascii="Garamond" w:eastAsia="Times New Roman" w:hAnsi="Garamond" w:cs="Times New Roman"/>
          <w:kern w:val="0"/>
          <w:sz w:val="24"/>
          <w:szCs w:val="24"/>
          <w:lang w:eastAsia="ru-RU"/>
          <w14:ligatures w14:val="none"/>
        </w:rPr>
        <w:t xml:space="preserve">, а также третьим лицам и их имуществу, находящемуся на </w:t>
      </w:r>
      <w:r w:rsidR="007000DA" w:rsidRPr="00B420F2">
        <w:rPr>
          <w:rFonts w:ascii="Garamond" w:eastAsia="Times New Roman" w:hAnsi="Garamond" w:cs="Times New Roman"/>
          <w:kern w:val="0"/>
          <w:sz w:val="24"/>
          <w:szCs w:val="24"/>
          <w:lang w:eastAsia="ru-RU"/>
          <w14:ligatures w14:val="none"/>
        </w:rPr>
        <w:t>Стадионе</w:t>
      </w:r>
      <w:r w:rsidRPr="00B420F2">
        <w:rPr>
          <w:rFonts w:ascii="Garamond" w:eastAsia="Times New Roman" w:hAnsi="Garamond" w:cs="Times New Roman"/>
          <w:kern w:val="0"/>
          <w:sz w:val="24"/>
          <w:szCs w:val="24"/>
          <w:lang w:eastAsia="ru-RU"/>
          <w14:ligatures w14:val="none"/>
        </w:rPr>
        <w:t xml:space="preserve"> вследствие действий и/или бездействий </w:t>
      </w:r>
      <w:r w:rsidR="007000DA" w:rsidRPr="00B420F2">
        <w:rPr>
          <w:rFonts w:ascii="Garamond" w:eastAsia="Times New Roman" w:hAnsi="Garamond" w:cs="Times New Roman"/>
          <w:kern w:val="0"/>
          <w:sz w:val="24"/>
          <w:szCs w:val="24"/>
          <w:lang w:eastAsia="ru-RU"/>
          <w14:ligatures w14:val="none"/>
        </w:rPr>
        <w:t>Заказчика</w:t>
      </w:r>
      <w:r w:rsidRPr="00B420F2">
        <w:rPr>
          <w:rFonts w:ascii="Garamond" w:eastAsia="Times New Roman" w:hAnsi="Garamond" w:cs="Times New Roman"/>
          <w:kern w:val="0"/>
          <w:sz w:val="24"/>
          <w:szCs w:val="24"/>
          <w:lang w:eastAsia="ru-RU"/>
          <w14:ligatures w14:val="none"/>
        </w:rPr>
        <w:t xml:space="preserve"> и</w:t>
      </w:r>
      <w:r w:rsidR="007000DA" w:rsidRPr="00B420F2">
        <w:rPr>
          <w:rFonts w:ascii="Garamond" w:eastAsia="Times New Roman" w:hAnsi="Garamond" w:cs="Times New Roman"/>
          <w:kern w:val="0"/>
          <w:sz w:val="24"/>
          <w:szCs w:val="24"/>
          <w:lang w:eastAsia="ru-RU"/>
          <w14:ligatures w14:val="none"/>
        </w:rPr>
        <w:t>ли</w:t>
      </w:r>
      <w:r w:rsidRPr="00B420F2">
        <w:rPr>
          <w:rFonts w:ascii="Garamond" w:eastAsia="Times New Roman" w:hAnsi="Garamond" w:cs="Times New Roman"/>
          <w:kern w:val="0"/>
          <w:sz w:val="24"/>
          <w:szCs w:val="24"/>
          <w:lang w:eastAsia="ru-RU"/>
          <w14:ligatures w14:val="none"/>
        </w:rPr>
        <w:t xml:space="preserve"> </w:t>
      </w:r>
      <w:r w:rsidR="001D1958" w:rsidRPr="00B420F2">
        <w:rPr>
          <w:rFonts w:ascii="Garamond" w:eastAsia="Times New Roman" w:hAnsi="Garamond" w:cs="Times New Roman"/>
          <w:kern w:val="0"/>
          <w:sz w:val="24"/>
          <w:szCs w:val="24"/>
          <w:lang w:eastAsia="ru-RU"/>
          <w14:ligatures w14:val="none"/>
        </w:rPr>
        <w:t>Пользователя</w:t>
      </w:r>
      <w:r w:rsidR="007000DA" w:rsidRPr="00B420F2">
        <w:rPr>
          <w:rFonts w:ascii="Garamond" w:eastAsia="Times New Roman" w:hAnsi="Garamond" w:cs="Times New Roman"/>
          <w:kern w:val="0"/>
          <w:sz w:val="24"/>
          <w:szCs w:val="24"/>
          <w:lang w:eastAsia="ru-RU"/>
          <w14:ligatures w14:val="none"/>
        </w:rPr>
        <w:t>.</w:t>
      </w:r>
    </w:p>
    <w:p w14:paraId="4E6A6032" w14:textId="5AD5A3AF" w:rsidR="002E286B" w:rsidRDefault="002E286B" w:rsidP="002E286B">
      <w:pPr>
        <w:pStyle w:val="a4"/>
        <w:numPr>
          <w:ilvl w:val="1"/>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Pr>
          <w:rFonts w:ascii="Garamond" w:eastAsia="Times New Roman" w:hAnsi="Garamond" w:cs="Times New Roman"/>
          <w:kern w:val="0"/>
          <w:sz w:val="24"/>
          <w:szCs w:val="24"/>
          <w:lang w:eastAsia="ru-RU"/>
          <w14:ligatures w14:val="none"/>
        </w:rPr>
        <w:t xml:space="preserve">Помимо возмещения убытков Заказчик выплачивает Исполнителю в течение 3 (трех) рабочих дней с момента получения соответствующего требования штраф: </w:t>
      </w:r>
    </w:p>
    <w:p w14:paraId="5AF6E027" w14:textId="7772E668" w:rsidR="002E286B" w:rsidRDefault="002E286B" w:rsidP="002E286B">
      <w:pPr>
        <w:pStyle w:val="a4"/>
        <w:numPr>
          <w:ilvl w:val="2"/>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Pr>
          <w:rFonts w:ascii="Garamond" w:eastAsia="Times New Roman" w:hAnsi="Garamond" w:cs="Times New Roman"/>
          <w:kern w:val="0"/>
          <w:sz w:val="24"/>
          <w:szCs w:val="24"/>
          <w:lang w:eastAsia="ru-RU"/>
          <w14:ligatures w14:val="none"/>
        </w:rPr>
        <w:t>в размере 1 000 (Одна тысяча) рублей – в случае пропускного документа,</w:t>
      </w:r>
    </w:p>
    <w:p w14:paraId="40B9AD27" w14:textId="5A73A0B5" w:rsidR="002E286B" w:rsidRDefault="002E286B" w:rsidP="002E286B">
      <w:pPr>
        <w:pStyle w:val="a4"/>
        <w:numPr>
          <w:ilvl w:val="2"/>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Pr>
          <w:rFonts w:ascii="Garamond" w:eastAsia="Times New Roman" w:hAnsi="Garamond" w:cs="Times New Roman"/>
          <w:kern w:val="0"/>
          <w:sz w:val="24"/>
          <w:szCs w:val="24"/>
          <w:lang w:eastAsia="ru-RU"/>
          <w14:ligatures w14:val="none"/>
        </w:rPr>
        <w:t>в размере 5 000 (Пять тысяч) рублей – в</w:t>
      </w:r>
      <w:r w:rsidRPr="002E286B">
        <w:rPr>
          <w:rFonts w:ascii="Garamond" w:eastAsia="Times New Roman" w:hAnsi="Garamond" w:cs="Times New Roman"/>
          <w:kern w:val="0"/>
          <w:sz w:val="24"/>
          <w:szCs w:val="24"/>
          <w:lang w:eastAsia="ru-RU"/>
          <w14:ligatures w14:val="none"/>
        </w:rPr>
        <w:t xml:space="preserve"> случае </w:t>
      </w:r>
      <w:r>
        <w:rPr>
          <w:rFonts w:ascii="Garamond" w:eastAsia="Times New Roman" w:hAnsi="Garamond" w:cs="Times New Roman"/>
          <w:kern w:val="0"/>
          <w:sz w:val="24"/>
          <w:szCs w:val="24"/>
          <w:lang w:eastAsia="ru-RU"/>
          <w14:ligatures w14:val="none"/>
        </w:rPr>
        <w:t>разлива/</w:t>
      </w:r>
      <w:r w:rsidRPr="002E286B">
        <w:rPr>
          <w:rFonts w:ascii="Garamond" w:eastAsia="Times New Roman" w:hAnsi="Garamond" w:cs="Times New Roman"/>
          <w:kern w:val="0"/>
          <w:sz w:val="24"/>
          <w:szCs w:val="24"/>
          <w:lang w:eastAsia="ru-RU"/>
          <w14:ligatures w14:val="none"/>
        </w:rPr>
        <w:t>утечки автомобильных жидкостей (антифриз, масло, тормозная жидкость</w:t>
      </w:r>
      <w:r>
        <w:rPr>
          <w:rFonts w:ascii="Garamond" w:eastAsia="Times New Roman" w:hAnsi="Garamond" w:cs="Times New Roman"/>
          <w:kern w:val="0"/>
          <w:sz w:val="24"/>
          <w:szCs w:val="24"/>
          <w:lang w:eastAsia="ru-RU"/>
          <w14:ligatures w14:val="none"/>
        </w:rPr>
        <w:t xml:space="preserve"> и т.п.</w:t>
      </w:r>
      <w:r w:rsidRPr="002E286B">
        <w:rPr>
          <w:rFonts w:ascii="Garamond" w:eastAsia="Times New Roman" w:hAnsi="Garamond" w:cs="Times New Roman"/>
          <w:kern w:val="0"/>
          <w:sz w:val="24"/>
          <w:szCs w:val="24"/>
          <w:lang w:eastAsia="ru-RU"/>
          <w14:ligatures w14:val="none"/>
        </w:rPr>
        <w:t>)</w:t>
      </w:r>
      <w:r>
        <w:rPr>
          <w:rFonts w:ascii="Garamond" w:eastAsia="Times New Roman" w:hAnsi="Garamond" w:cs="Times New Roman"/>
          <w:kern w:val="0"/>
          <w:sz w:val="24"/>
          <w:szCs w:val="24"/>
          <w:lang w:eastAsia="ru-RU"/>
          <w14:ligatures w14:val="none"/>
        </w:rPr>
        <w:t>,</w:t>
      </w:r>
    </w:p>
    <w:p w14:paraId="682334F6" w14:textId="19505F49" w:rsidR="002E286B" w:rsidRPr="002E286B" w:rsidRDefault="002E286B" w:rsidP="002E286B">
      <w:pPr>
        <w:pStyle w:val="a4"/>
        <w:numPr>
          <w:ilvl w:val="2"/>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2E286B">
        <w:rPr>
          <w:rFonts w:ascii="Garamond" w:eastAsia="Times New Roman" w:hAnsi="Garamond" w:cs="Times New Roman"/>
          <w:kern w:val="0"/>
          <w:sz w:val="24"/>
          <w:szCs w:val="24"/>
          <w:lang w:eastAsia="ru-RU"/>
          <w14:ligatures w14:val="none"/>
        </w:rPr>
        <w:t>в размере 50 000 (Пятьдесят тысяч) рублей – в случае</w:t>
      </w:r>
      <w:r w:rsidRPr="002E286B">
        <w:rPr>
          <w:rFonts w:ascii="Garamond" w:eastAsia="Garamond" w:hAnsi="Garamond" w:cs="Garamond"/>
          <w:sz w:val="24"/>
          <w:szCs w:val="24"/>
        </w:rPr>
        <w:t xml:space="preserve"> передачи пропускных документов на Парковочные места третьим лицам без предварительного уведомления Клуба.</w:t>
      </w:r>
    </w:p>
    <w:p w14:paraId="4B088806" w14:textId="5F155578" w:rsidR="00B24A7A" w:rsidRPr="00B420F2" w:rsidRDefault="001D1958" w:rsidP="00B420F2">
      <w:pPr>
        <w:pStyle w:val="a4"/>
        <w:numPr>
          <w:ilvl w:val="1"/>
          <w:numId w:val="1"/>
        </w:numPr>
        <w:tabs>
          <w:tab w:val="left" w:pos="426"/>
        </w:tabs>
        <w:spacing w:before="120" w:after="0" w:line="240" w:lineRule="auto"/>
        <w:ind w:left="0" w:firstLine="567"/>
        <w:contextualSpacing w:val="0"/>
        <w:jc w:val="both"/>
        <w:rPr>
          <w:rFonts w:ascii="Garamond" w:eastAsia="Garamond" w:hAnsi="Garamond" w:cs="Garamond"/>
          <w:sz w:val="24"/>
          <w:szCs w:val="24"/>
          <w:u w:val="single"/>
        </w:rPr>
      </w:pPr>
      <w:r w:rsidRPr="00B420F2">
        <w:rPr>
          <w:rFonts w:ascii="Garamond" w:eastAsia="Garamond" w:hAnsi="Garamond" w:cs="Garamond"/>
          <w:sz w:val="24"/>
          <w:szCs w:val="24"/>
          <w:u w:val="single"/>
        </w:rPr>
        <w:t>Исполнитель</w:t>
      </w:r>
      <w:r w:rsidR="00B24A7A" w:rsidRPr="00B420F2">
        <w:rPr>
          <w:rFonts w:ascii="Garamond" w:eastAsia="Garamond" w:hAnsi="Garamond" w:cs="Garamond"/>
          <w:sz w:val="24"/>
          <w:szCs w:val="24"/>
          <w:u w:val="single"/>
        </w:rPr>
        <w:t xml:space="preserve"> не несет ответственности:</w:t>
      </w:r>
    </w:p>
    <w:p w14:paraId="215721CD" w14:textId="460AA678" w:rsidR="00B24A7A" w:rsidRPr="00B420F2" w:rsidRDefault="00B24A7A" w:rsidP="00B420F2">
      <w:pPr>
        <w:pStyle w:val="a4"/>
        <w:numPr>
          <w:ilvl w:val="2"/>
          <w:numId w:val="1"/>
        </w:numPr>
        <w:tabs>
          <w:tab w:val="left" w:pos="567"/>
        </w:tabs>
        <w:spacing w:before="120" w:after="0" w:line="240" w:lineRule="auto"/>
        <w:ind w:left="0" w:firstLine="567"/>
        <w:contextualSpacing w:val="0"/>
        <w:jc w:val="both"/>
        <w:rPr>
          <w:rFonts w:ascii="Garamond" w:eastAsia="Garamond" w:hAnsi="Garamond" w:cs="Garamond"/>
          <w:sz w:val="24"/>
          <w:szCs w:val="24"/>
        </w:rPr>
      </w:pPr>
      <w:r w:rsidRPr="00B420F2">
        <w:rPr>
          <w:rFonts w:ascii="Garamond" w:eastAsia="Garamond" w:hAnsi="Garamond" w:cs="Garamond"/>
          <w:sz w:val="24"/>
          <w:szCs w:val="24"/>
        </w:rPr>
        <w:t xml:space="preserve">За утрату или повреждение </w:t>
      </w:r>
      <w:r w:rsidR="001D1958" w:rsidRPr="00B420F2">
        <w:rPr>
          <w:rFonts w:ascii="Garamond" w:eastAsia="Garamond" w:hAnsi="Garamond" w:cs="Garamond"/>
          <w:sz w:val="24"/>
          <w:szCs w:val="24"/>
        </w:rPr>
        <w:t xml:space="preserve">Транспортного средства, </w:t>
      </w:r>
      <w:r w:rsidRPr="00B420F2">
        <w:rPr>
          <w:rFonts w:ascii="Garamond" w:eastAsia="Garamond" w:hAnsi="Garamond" w:cs="Garamond"/>
          <w:sz w:val="24"/>
          <w:szCs w:val="24"/>
        </w:rPr>
        <w:t xml:space="preserve">личных вещей Заказчика и/или </w:t>
      </w:r>
      <w:r w:rsidR="001D1958" w:rsidRPr="00B420F2">
        <w:rPr>
          <w:rFonts w:ascii="Garamond" w:eastAsia="Garamond" w:hAnsi="Garamond" w:cs="Garamond"/>
          <w:sz w:val="24"/>
          <w:szCs w:val="24"/>
        </w:rPr>
        <w:t>Пользователей</w:t>
      </w:r>
      <w:r w:rsidRPr="00B420F2">
        <w:rPr>
          <w:rFonts w:ascii="Garamond" w:eastAsia="Garamond" w:hAnsi="Garamond" w:cs="Garamond"/>
          <w:sz w:val="24"/>
          <w:szCs w:val="24"/>
        </w:rPr>
        <w:t xml:space="preserve">, в т.ч. оставленных Заказчиком и/или </w:t>
      </w:r>
      <w:r w:rsidR="001D1958" w:rsidRPr="00B420F2">
        <w:rPr>
          <w:rFonts w:ascii="Garamond" w:eastAsia="Garamond" w:hAnsi="Garamond" w:cs="Garamond"/>
          <w:sz w:val="24"/>
          <w:szCs w:val="24"/>
        </w:rPr>
        <w:t>Пользователем в Транспортном средстве</w:t>
      </w:r>
      <w:r w:rsidRPr="00B420F2">
        <w:rPr>
          <w:rFonts w:ascii="Garamond" w:eastAsia="Garamond" w:hAnsi="Garamond" w:cs="Garamond"/>
          <w:sz w:val="24"/>
          <w:szCs w:val="24"/>
        </w:rPr>
        <w:t>;</w:t>
      </w:r>
    </w:p>
    <w:p w14:paraId="3E902A27" w14:textId="1DC0AD62" w:rsidR="00B24A7A" w:rsidRPr="00B420F2" w:rsidRDefault="00B24A7A" w:rsidP="00B420F2">
      <w:pPr>
        <w:pStyle w:val="a4"/>
        <w:numPr>
          <w:ilvl w:val="2"/>
          <w:numId w:val="1"/>
        </w:numPr>
        <w:tabs>
          <w:tab w:val="left" w:pos="567"/>
        </w:tabs>
        <w:spacing w:before="120" w:after="0" w:line="240" w:lineRule="auto"/>
        <w:ind w:left="0" w:firstLine="567"/>
        <w:contextualSpacing w:val="0"/>
        <w:jc w:val="both"/>
        <w:rPr>
          <w:rFonts w:ascii="Garamond" w:eastAsia="Garamond" w:hAnsi="Garamond" w:cs="Garamond"/>
          <w:sz w:val="24"/>
          <w:szCs w:val="24"/>
        </w:rPr>
      </w:pPr>
      <w:r w:rsidRPr="00B420F2">
        <w:rPr>
          <w:rFonts w:ascii="Garamond" w:eastAsia="Garamond" w:hAnsi="Garamond" w:cs="Garamond"/>
          <w:sz w:val="24"/>
          <w:szCs w:val="24"/>
        </w:rPr>
        <w:t xml:space="preserve">За технические неудобства, вызванные проведением уполномоченными организациями сезонных профилактических, ремонтно-строительных и иных работ, а также аварийными ситуациями, возникшими не по вине </w:t>
      </w:r>
      <w:r w:rsidR="001D1958" w:rsidRPr="00B420F2">
        <w:rPr>
          <w:rFonts w:ascii="Garamond" w:eastAsia="Garamond" w:hAnsi="Garamond" w:cs="Garamond"/>
          <w:sz w:val="24"/>
          <w:szCs w:val="24"/>
        </w:rPr>
        <w:t>Исполнителя</w:t>
      </w:r>
      <w:r w:rsidRPr="00B420F2">
        <w:rPr>
          <w:rFonts w:ascii="Garamond" w:eastAsia="Garamond" w:hAnsi="Garamond" w:cs="Garamond"/>
          <w:sz w:val="24"/>
          <w:szCs w:val="24"/>
        </w:rPr>
        <w:t>;</w:t>
      </w:r>
    </w:p>
    <w:p w14:paraId="12ED7D88" w14:textId="77777777" w:rsidR="00B420F2" w:rsidRPr="00B420F2" w:rsidRDefault="00B420F2" w:rsidP="00B420F2">
      <w:pPr>
        <w:pStyle w:val="a4"/>
        <w:numPr>
          <w:ilvl w:val="2"/>
          <w:numId w:val="1"/>
        </w:numPr>
        <w:tabs>
          <w:tab w:val="left" w:pos="567"/>
        </w:tabs>
        <w:spacing w:before="120" w:after="0" w:line="240" w:lineRule="auto"/>
        <w:ind w:left="0" w:firstLine="567"/>
        <w:contextualSpacing w:val="0"/>
        <w:jc w:val="both"/>
        <w:rPr>
          <w:rFonts w:ascii="Garamond" w:eastAsia="Garamond" w:hAnsi="Garamond" w:cs="Garamond"/>
          <w:sz w:val="24"/>
          <w:szCs w:val="24"/>
        </w:rPr>
      </w:pPr>
      <w:r w:rsidRPr="00B420F2">
        <w:rPr>
          <w:rFonts w:ascii="Garamond" w:eastAsia="Garamond" w:hAnsi="Garamond" w:cs="Garamond"/>
          <w:sz w:val="24"/>
          <w:szCs w:val="24"/>
        </w:rPr>
        <w:t>За упущенную выгоду или косвенные убытки, если иное прямо не предусмотрено в Договоре;</w:t>
      </w:r>
    </w:p>
    <w:p w14:paraId="3BF57411" w14:textId="2D2D26BD" w:rsidR="00B420F2" w:rsidRPr="00B420F2" w:rsidRDefault="00B420F2" w:rsidP="00B420F2">
      <w:pPr>
        <w:pStyle w:val="a4"/>
        <w:numPr>
          <w:ilvl w:val="2"/>
          <w:numId w:val="1"/>
        </w:numPr>
        <w:tabs>
          <w:tab w:val="left" w:pos="567"/>
        </w:tabs>
        <w:spacing w:before="120" w:after="0" w:line="240" w:lineRule="auto"/>
        <w:ind w:left="0" w:firstLine="567"/>
        <w:contextualSpacing w:val="0"/>
        <w:jc w:val="both"/>
        <w:rPr>
          <w:rFonts w:ascii="Garamond" w:eastAsia="Garamond" w:hAnsi="Garamond" w:cs="Garamond"/>
          <w:sz w:val="24"/>
          <w:szCs w:val="24"/>
        </w:rPr>
      </w:pPr>
      <w:r w:rsidRPr="00B420F2">
        <w:rPr>
          <w:rFonts w:ascii="Garamond" w:eastAsia="Garamond" w:hAnsi="Garamond" w:cs="Garamond"/>
          <w:sz w:val="24"/>
          <w:szCs w:val="24"/>
        </w:rPr>
        <w:t xml:space="preserve">За косвенные убытки или причинение беспокойства Заказчику в ходе выполнения Исполнителем ремонта, отделки, изменений, переделки и других работ, которые Исполнитель (или уполномоченное им лицо) производит в местах общего пользования Стадиона или на территории парковок Здания, вне зависимости от того, являются ли такие работы капитальным ремонтом или нет, при условии предоставления Заказчику </w:t>
      </w:r>
      <w:r w:rsidRPr="00B420F2">
        <w:rPr>
          <w:rFonts w:ascii="Garamond" w:eastAsia="Garamond" w:hAnsi="Garamond" w:cs="Garamond"/>
          <w:bCs/>
          <w:sz w:val="24"/>
          <w:szCs w:val="24"/>
        </w:rPr>
        <w:t xml:space="preserve">альтернативных </w:t>
      </w:r>
      <w:r w:rsidRPr="00B420F2">
        <w:rPr>
          <w:rFonts w:ascii="Garamond" w:eastAsia="Garamond" w:hAnsi="Garamond" w:cs="Garamond"/>
          <w:sz w:val="24"/>
          <w:szCs w:val="24"/>
        </w:rPr>
        <w:t>мест парковки в Здании, отвечающих требованиям Договора;</w:t>
      </w:r>
    </w:p>
    <w:p w14:paraId="527289B7" w14:textId="77CBF19C" w:rsidR="00B420F2" w:rsidRPr="00B420F2" w:rsidRDefault="00B420F2" w:rsidP="00B420F2">
      <w:pPr>
        <w:pStyle w:val="a4"/>
        <w:numPr>
          <w:ilvl w:val="2"/>
          <w:numId w:val="1"/>
        </w:numPr>
        <w:tabs>
          <w:tab w:val="left" w:pos="567"/>
        </w:tabs>
        <w:spacing w:before="120" w:after="0" w:line="240" w:lineRule="auto"/>
        <w:ind w:left="0" w:firstLine="567"/>
        <w:contextualSpacing w:val="0"/>
        <w:jc w:val="both"/>
        <w:rPr>
          <w:rFonts w:ascii="Garamond" w:eastAsia="Garamond" w:hAnsi="Garamond" w:cs="Garamond"/>
          <w:sz w:val="24"/>
          <w:szCs w:val="24"/>
        </w:rPr>
      </w:pPr>
      <w:r w:rsidRPr="00B420F2">
        <w:rPr>
          <w:rFonts w:ascii="Garamond" w:eastAsia="Garamond" w:hAnsi="Garamond" w:cs="Garamond"/>
          <w:sz w:val="24"/>
          <w:szCs w:val="24"/>
        </w:rPr>
        <w:t>За неоказание или просрочку в оказании каких-либо коммунальных, эксплуатационных или иных услуг в здании Стадиона вследствие обстоятельств, не связанных с виновными действиями или бездействием Исполнителя. Исполнитель, в том числе, не несет ответственности перед Заказчиком за неоказание или просрочку в оказании вышеуказанных услуг во всех случаях, когда это вызвано обстоятельствами непреодолимой силы, или явилось результатом ремонтных или иных работ, осуществляемых в здании Стадиона не по инициативе Исполнителя (или по инициативе Исполнителя, если необходимость выполнения таких работ вызвана аварийной или опасной ситуацией или проведением капитального ремонта в здании Стадиона вследствие такой ситуации), или произошло в результате действия или бездействия каких-либо третьих лиц;</w:t>
      </w:r>
    </w:p>
    <w:p w14:paraId="0F60E2E7" w14:textId="05FE5AC1" w:rsidR="00B420F2" w:rsidRPr="00B420F2" w:rsidRDefault="00B420F2" w:rsidP="00B420F2">
      <w:pPr>
        <w:pStyle w:val="a4"/>
        <w:numPr>
          <w:ilvl w:val="2"/>
          <w:numId w:val="1"/>
        </w:numPr>
        <w:tabs>
          <w:tab w:val="left" w:pos="567"/>
        </w:tabs>
        <w:spacing w:before="120" w:after="0" w:line="240" w:lineRule="auto"/>
        <w:ind w:left="0" w:firstLine="567"/>
        <w:contextualSpacing w:val="0"/>
        <w:jc w:val="both"/>
        <w:rPr>
          <w:rFonts w:ascii="Garamond" w:eastAsia="Garamond" w:hAnsi="Garamond" w:cs="Garamond"/>
          <w:sz w:val="24"/>
          <w:szCs w:val="24"/>
        </w:rPr>
      </w:pPr>
      <w:r w:rsidRPr="00B420F2">
        <w:rPr>
          <w:rFonts w:ascii="Garamond" w:eastAsia="Garamond" w:hAnsi="Garamond" w:cs="Garamond"/>
          <w:sz w:val="24"/>
          <w:szCs w:val="24"/>
        </w:rPr>
        <w:t>За убытки или ущерб, причиненный транспортным средствам и/или иному имуществу Заказчика и/или Пользователя, и/или телесные повреждения Пользователям,</w:t>
      </w:r>
      <w:r w:rsidRPr="00B420F2">
        <w:rPr>
          <w:rStyle w:val="FontStyle63"/>
          <w:rFonts w:ascii="Garamond" w:hAnsi="Garamond" w:cs="Times New Roman"/>
          <w:sz w:val="24"/>
          <w:szCs w:val="24"/>
        </w:rPr>
        <w:t xml:space="preserve"> </w:t>
      </w:r>
      <w:r w:rsidRPr="00B420F2">
        <w:rPr>
          <w:rFonts w:ascii="Garamond" w:eastAsia="Garamond" w:hAnsi="Garamond" w:cs="Garamond"/>
          <w:sz w:val="24"/>
          <w:szCs w:val="24"/>
        </w:rPr>
        <w:t xml:space="preserve">которые не были вызваны виновными действиями и/или бездействием со стороны Исполнителя; </w:t>
      </w:r>
    </w:p>
    <w:p w14:paraId="691CC1E2" w14:textId="18256414" w:rsidR="00903828" w:rsidRPr="00B420F2" w:rsidRDefault="00B24A7A" w:rsidP="00B420F2">
      <w:pPr>
        <w:pStyle w:val="a4"/>
        <w:numPr>
          <w:ilvl w:val="2"/>
          <w:numId w:val="1"/>
        </w:numPr>
        <w:tabs>
          <w:tab w:val="left" w:pos="567"/>
        </w:tabs>
        <w:spacing w:before="120" w:after="0" w:line="240" w:lineRule="auto"/>
        <w:ind w:left="0" w:firstLine="567"/>
        <w:contextualSpacing w:val="0"/>
        <w:jc w:val="both"/>
        <w:rPr>
          <w:rFonts w:ascii="Garamond" w:eastAsia="Garamond" w:hAnsi="Garamond" w:cs="Garamond"/>
          <w:sz w:val="24"/>
          <w:szCs w:val="24"/>
        </w:rPr>
      </w:pPr>
      <w:r w:rsidRPr="00B420F2">
        <w:rPr>
          <w:rFonts w:ascii="Garamond" w:eastAsia="Garamond" w:hAnsi="Garamond" w:cs="Garamond"/>
          <w:sz w:val="24"/>
          <w:szCs w:val="24"/>
        </w:rPr>
        <w:t>В иных случаях, предусмотренных настоящим Договором и/или действующим законодательством Российской Федерации.</w:t>
      </w:r>
    </w:p>
    <w:p w14:paraId="0E5F5D80" w14:textId="0EB021E0" w:rsidR="00D85772" w:rsidRPr="00B420F2" w:rsidRDefault="00D85772" w:rsidP="00B420F2">
      <w:pPr>
        <w:pStyle w:val="a4"/>
        <w:numPr>
          <w:ilvl w:val="1"/>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 xml:space="preserve"> Споры и разногласия, возникающие при исполнении Сторонами обязательств по Договору или в связи с ним, подлежат по возможности, урегулированию путем переговоров </w:t>
      </w:r>
      <w:r w:rsidRPr="00B420F2">
        <w:rPr>
          <w:rFonts w:ascii="Garamond" w:eastAsia="Times New Roman" w:hAnsi="Garamond" w:cs="Times New Roman"/>
          <w:kern w:val="0"/>
          <w:sz w:val="24"/>
          <w:szCs w:val="24"/>
          <w:lang w:eastAsia="ru-RU"/>
          <w14:ligatures w14:val="none"/>
        </w:rPr>
        <w:lastRenderedPageBreak/>
        <w:t>между Сторонами с обязательным направлением письменной претензии. В случае недостижения Сторонами соглашения в течение 10 (Десяти) дней с даты получения одной Стороной претензии, любые претензии, споры или иные вопросы, возникающие из Договора или связи с ним, подлежат рассмотрению в суде в соответствии с законодательством Российской Федерации.</w:t>
      </w:r>
    </w:p>
    <w:p w14:paraId="1F6A863C" w14:textId="20C42D1E" w:rsidR="00B66145" w:rsidRPr="00B420F2" w:rsidRDefault="00E50851" w:rsidP="00B420F2">
      <w:pPr>
        <w:pStyle w:val="a4"/>
        <w:numPr>
          <w:ilvl w:val="0"/>
          <w:numId w:val="1"/>
        </w:numPr>
        <w:spacing w:before="120" w:after="0" w:line="240" w:lineRule="auto"/>
        <w:ind w:left="0" w:firstLine="0"/>
        <w:contextualSpacing w:val="0"/>
        <w:jc w:val="center"/>
        <w:rPr>
          <w:rFonts w:ascii="Garamond" w:eastAsia="Times New Roman" w:hAnsi="Garamond" w:cs="Times New Roman"/>
          <w:b/>
          <w:bCs/>
          <w:kern w:val="0"/>
          <w:sz w:val="24"/>
          <w:szCs w:val="24"/>
          <w:lang w:eastAsia="ru-RU"/>
          <w14:ligatures w14:val="none"/>
        </w:rPr>
      </w:pPr>
      <w:r w:rsidRPr="00B420F2">
        <w:rPr>
          <w:rFonts w:ascii="Garamond" w:eastAsia="Times New Roman" w:hAnsi="Garamond" w:cs="Times New Roman"/>
          <w:b/>
          <w:bCs/>
          <w:kern w:val="0"/>
          <w:sz w:val="24"/>
          <w:szCs w:val="24"/>
          <w:lang w:eastAsia="ru-RU"/>
          <w14:ligatures w14:val="none"/>
        </w:rPr>
        <w:t>Форс-мажор</w:t>
      </w:r>
    </w:p>
    <w:p w14:paraId="6F728936" w14:textId="77777777" w:rsidR="00E50851" w:rsidRPr="00B420F2" w:rsidRDefault="00E50851" w:rsidP="00B420F2">
      <w:pPr>
        <w:pStyle w:val="a4"/>
        <w:numPr>
          <w:ilvl w:val="1"/>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 xml:space="preserve"> Стороны освобождаются от ответственности за невыполнение или частичное невыполнение своих обязательств по Договору в случае наступления обстоятельств непреодолимой силы - форс-мажорных обстоятельств.</w:t>
      </w:r>
    </w:p>
    <w:p w14:paraId="31D122BC" w14:textId="6F1A082E" w:rsidR="00E50851" w:rsidRPr="00B420F2" w:rsidRDefault="00E50851" w:rsidP="00B420F2">
      <w:pPr>
        <w:pStyle w:val="a4"/>
        <w:numPr>
          <w:ilvl w:val="1"/>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Сторона, для которой наступили обстоятельства непреодолимой силы, должна письменно уведомить об этом другую Сторону не позднее 7 (Семи) рабочих дней с момента наступления таких обстоятельств с приложением подтверждающих документов, выданных Уполномоченными органами, в противном случае она лишается права ссылаться на них в дальнейшем.</w:t>
      </w:r>
    </w:p>
    <w:p w14:paraId="3A340801" w14:textId="77777777" w:rsidR="00E50851" w:rsidRPr="00B420F2" w:rsidRDefault="00E50851" w:rsidP="00B420F2">
      <w:pPr>
        <w:pStyle w:val="a4"/>
        <w:numPr>
          <w:ilvl w:val="1"/>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 xml:space="preserve"> К обстоятельствам непреодолимой силы Стороны относят обстоятельства, возникшие помимо их воли, которые Стороны не могли предвидеть и предотвратить, включая, в частности, стихийные бедствия, военные действия, массовые беспорядки, забастовки (за исключением забастовок работников соответствующей Стороны), нормативные акты органов государственной власти, препятствующие исполнению Сторонами обязательств по Договору, и т.п. К обстоятельствам непреодолимой силы  не относятся, в том числе, но, не  ограничиваясь: повышение курса иностранной валюты в Российской Федерации; финансово-экономический кризис; падение цен  на нефть; забастовки; рост рыночных цен; инфляция, девальвация рубля, изменение размера страховых, налоговых и иных обязательных взносов, повышение цен контрагентов на предоставляемые услуги и товар, издание актов органов государственной власти или местного самоуправления, транспортные трудности или трудности в снабжении (невозможность использования железной дороги, порта, аэропорта, речного транспорта, автодорог; закрытие морских проливов),нарушение обязанностей со стороны контрагентов, отсутствие на рынке нужных для исполнения товаров/услуг, отсутствие необходимых денежных средств, последствия перечня мер, принятых органами власти Российской Федерации, органами власти субъектов Российской Федерации по борьбе с новой коронавирусной инфекцией COVID-2019 и иные обстоятельства, не отвечающие признакам обстоятельств непреодолимой силы.</w:t>
      </w:r>
    </w:p>
    <w:p w14:paraId="5538E224" w14:textId="3D3E0521" w:rsidR="00E50851" w:rsidRPr="00B420F2" w:rsidRDefault="00E50851" w:rsidP="00B420F2">
      <w:pPr>
        <w:pStyle w:val="a4"/>
        <w:numPr>
          <w:ilvl w:val="1"/>
          <w:numId w:val="1"/>
        </w:numPr>
        <w:tabs>
          <w:tab w:val="left" w:pos="1134"/>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 xml:space="preserve"> В случае возникновения обстоятельств непреодолимой силы исполнение обязательств по Договору откладывается на весь период действия этих обстоятельств. Если такие обстоятельства длятся более одного месяца, Стороны должны провести переговоры для выработки единой позиции о возможности продолжения действия Договора</w:t>
      </w:r>
      <w:r w:rsidR="005B02B8" w:rsidRPr="00B420F2">
        <w:rPr>
          <w:rFonts w:ascii="Garamond" w:eastAsia="Times New Roman" w:hAnsi="Garamond" w:cs="Times New Roman"/>
          <w:kern w:val="0"/>
          <w:sz w:val="24"/>
          <w:szCs w:val="24"/>
          <w:lang w:eastAsia="ru-RU"/>
          <w14:ligatures w14:val="none"/>
        </w:rPr>
        <w:t>.</w:t>
      </w:r>
    </w:p>
    <w:p w14:paraId="57889570" w14:textId="77777777" w:rsidR="00E27580" w:rsidRPr="00B420F2" w:rsidRDefault="00E27580" w:rsidP="00B420F2">
      <w:pPr>
        <w:pStyle w:val="a4"/>
        <w:numPr>
          <w:ilvl w:val="0"/>
          <w:numId w:val="1"/>
        </w:numPr>
        <w:tabs>
          <w:tab w:val="left" w:pos="1134"/>
        </w:tabs>
        <w:spacing w:before="120" w:after="0" w:line="240" w:lineRule="auto"/>
        <w:ind w:left="0" w:firstLine="567"/>
        <w:contextualSpacing w:val="0"/>
        <w:jc w:val="center"/>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b/>
          <w:bCs/>
          <w:kern w:val="0"/>
          <w:sz w:val="24"/>
          <w:szCs w:val="24"/>
          <w:lang w:eastAsia="ru-RU"/>
          <w14:ligatures w14:val="none"/>
        </w:rPr>
        <w:t xml:space="preserve">Срок действия, порядок изменения и прекращения Договора </w:t>
      </w:r>
    </w:p>
    <w:p w14:paraId="5C2A2F4E" w14:textId="5965B1DB" w:rsidR="00E27580" w:rsidRPr="00B420F2" w:rsidRDefault="00B66145" w:rsidP="00B420F2">
      <w:pPr>
        <w:pStyle w:val="a4"/>
        <w:numPr>
          <w:ilvl w:val="1"/>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Договор вступает в силу и является обязательным для Сторон с даты его заключения и действует до</w:t>
      </w:r>
      <w:r w:rsidR="005B02B8" w:rsidRPr="00B420F2">
        <w:rPr>
          <w:rFonts w:ascii="Garamond" w:eastAsia="Times New Roman" w:hAnsi="Garamond" w:cs="Times New Roman"/>
          <w:kern w:val="0"/>
          <w:sz w:val="24"/>
          <w:szCs w:val="24"/>
          <w:lang w:eastAsia="ru-RU"/>
          <w14:ligatures w14:val="none"/>
        </w:rPr>
        <w:t xml:space="preserve"> </w:t>
      </w:r>
      <w:r w:rsidRPr="00B420F2">
        <w:rPr>
          <w:rFonts w:ascii="Garamond" w:eastAsia="Times New Roman" w:hAnsi="Garamond" w:cs="Times New Roman"/>
          <w:kern w:val="0"/>
          <w:sz w:val="24"/>
          <w:szCs w:val="24"/>
          <w:lang w:eastAsia="ru-RU"/>
          <w14:ligatures w14:val="none"/>
        </w:rPr>
        <w:t>полного исполнения Сторонами своих обязательств по Договору.</w:t>
      </w:r>
    </w:p>
    <w:p w14:paraId="22D6BD63" w14:textId="04C2CCC0" w:rsidR="00E27580" w:rsidRPr="00B420F2" w:rsidRDefault="00AD0F19" w:rsidP="00B420F2">
      <w:pPr>
        <w:pStyle w:val="a4"/>
        <w:numPr>
          <w:ilvl w:val="1"/>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Условия</w:t>
      </w:r>
      <w:r w:rsidR="005B02B8" w:rsidRPr="00B420F2">
        <w:rPr>
          <w:rFonts w:ascii="Garamond" w:eastAsia="Times New Roman" w:hAnsi="Garamond" w:cs="Times New Roman"/>
          <w:kern w:val="0"/>
          <w:sz w:val="24"/>
          <w:szCs w:val="24"/>
          <w:lang w:eastAsia="ru-RU"/>
          <w14:ligatures w14:val="none"/>
        </w:rPr>
        <w:t xml:space="preserve"> Договора </w:t>
      </w:r>
      <w:r w:rsidR="001D1958" w:rsidRPr="00B420F2">
        <w:rPr>
          <w:rFonts w:ascii="Garamond" w:eastAsia="Times New Roman" w:hAnsi="Garamond" w:cs="Times New Roman"/>
          <w:kern w:val="0"/>
          <w:sz w:val="24"/>
          <w:szCs w:val="24"/>
          <w:lang w:eastAsia="ru-RU"/>
          <w14:ligatures w14:val="none"/>
        </w:rPr>
        <w:t xml:space="preserve">и оферты </w:t>
      </w:r>
      <w:r w:rsidR="005B02B8" w:rsidRPr="00B420F2">
        <w:rPr>
          <w:rFonts w:ascii="Garamond" w:eastAsia="Times New Roman" w:hAnsi="Garamond" w:cs="Times New Roman"/>
          <w:kern w:val="0"/>
          <w:sz w:val="24"/>
          <w:szCs w:val="24"/>
          <w:lang w:eastAsia="ru-RU"/>
          <w14:ligatures w14:val="none"/>
        </w:rPr>
        <w:t>мо</w:t>
      </w:r>
      <w:r w:rsidRPr="00B420F2">
        <w:rPr>
          <w:rFonts w:ascii="Garamond" w:eastAsia="Times New Roman" w:hAnsi="Garamond" w:cs="Times New Roman"/>
          <w:kern w:val="0"/>
          <w:sz w:val="24"/>
          <w:szCs w:val="24"/>
          <w:lang w:eastAsia="ru-RU"/>
          <w14:ligatures w14:val="none"/>
        </w:rPr>
        <w:t>гут</w:t>
      </w:r>
      <w:r w:rsidR="005B02B8" w:rsidRPr="00B420F2">
        <w:rPr>
          <w:rFonts w:ascii="Garamond" w:eastAsia="Times New Roman" w:hAnsi="Garamond" w:cs="Times New Roman"/>
          <w:kern w:val="0"/>
          <w:sz w:val="24"/>
          <w:szCs w:val="24"/>
          <w:lang w:eastAsia="ru-RU"/>
          <w14:ligatures w14:val="none"/>
        </w:rPr>
        <w:t xml:space="preserve"> быть изменен</w:t>
      </w:r>
      <w:r w:rsidRPr="00B420F2">
        <w:rPr>
          <w:rFonts w:ascii="Garamond" w:eastAsia="Times New Roman" w:hAnsi="Garamond" w:cs="Times New Roman"/>
          <w:kern w:val="0"/>
          <w:sz w:val="24"/>
          <w:szCs w:val="24"/>
          <w:lang w:eastAsia="ru-RU"/>
          <w14:ligatures w14:val="none"/>
        </w:rPr>
        <w:t>ы</w:t>
      </w:r>
      <w:r w:rsidR="005B02B8" w:rsidRPr="00B420F2">
        <w:rPr>
          <w:rFonts w:ascii="Garamond" w:eastAsia="Times New Roman" w:hAnsi="Garamond" w:cs="Times New Roman"/>
          <w:kern w:val="0"/>
          <w:sz w:val="24"/>
          <w:szCs w:val="24"/>
          <w:lang w:eastAsia="ru-RU"/>
          <w14:ligatures w14:val="none"/>
        </w:rPr>
        <w:t xml:space="preserve"> Исполнителем без специальных уведомлений Заказчика путем опубликования на Сайте Исполнителя актуальной версии Договора.</w:t>
      </w:r>
      <w:r w:rsidR="001D1958" w:rsidRPr="00B420F2">
        <w:rPr>
          <w:rFonts w:ascii="Garamond" w:eastAsia="Times New Roman" w:hAnsi="Garamond" w:cs="Times New Roman"/>
          <w:kern w:val="0"/>
          <w:sz w:val="24"/>
          <w:szCs w:val="24"/>
          <w:lang w:eastAsia="ru-RU"/>
          <w14:ligatures w14:val="none"/>
        </w:rPr>
        <w:t xml:space="preserve"> Новая редакция оферты вступает в силу со дня ее размещения на, если иной срок не указан Исполнителем при таком размещении. Продолжая использовать Парковочное место после внесения изменений, Заказчик принимает и соглашается с такими изменениями.</w:t>
      </w:r>
    </w:p>
    <w:p w14:paraId="2D57F76F" w14:textId="77777777" w:rsidR="00E27580" w:rsidRPr="00B420F2" w:rsidRDefault="00B66145" w:rsidP="00B420F2">
      <w:pPr>
        <w:pStyle w:val="a4"/>
        <w:numPr>
          <w:ilvl w:val="1"/>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Договор может быть расторгнут в любое время по соглашению Сторон, а также по основаниям и в</w:t>
      </w:r>
      <w:r w:rsidR="005B02B8" w:rsidRPr="00B420F2">
        <w:rPr>
          <w:rFonts w:ascii="Garamond" w:eastAsia="Times New Roman" w:hAnsi="Garamond" w:cs="Times New Roman"/>
          <w:kern w:val="0"/>
          <w:sz w:val="24"/>
          <w:szCs w:val="24"/>
          <w:lang w:eastAsia="ru-RU"/>
          <w14:ligatures w14:val="none"/>
        </w:rPr>
        <w:t xml:space="preserve"> </w:t>
      </w:r>
      <w:r w:rsidRPr="00B420F2">
        <w:rPr>
          <w:rFonts w:ascii="Garamond" w:eastAsia="Times New Roman" w:hAnsi="Garamond" w:cs="Times New Roman"/>
          <w:kern w:val="0"/>
          <w:sz w:val="24"/>
          <w:szCs w:val="24"/>
          <w:lang w:eastAsia="ru-RU"/>
          <w14:ligatures w14:val="none"/>
        </w:rPr>
        <w:t>порядке, предусмотренном законодательством Российской Федерации</w:t>
      </w:r>
      <w:r w:rsidR="005B02B8" w:rsidRPr="00B420F2">
        <w:rPr>
          <w:rFonts w:ascii="Garamond" w:hAnsi="Garamond"/>
          <w:sz w:val="24"/>
          <w:szCs w:val="24"/>
        </w:rPr>
        <w:t xml:space="preserve"> </w:t>
      </w:r>
      <w:r w:rsidR="005B02B8" w:rsidRPr="00B420F2">
        <w:rPr>
          <w:rFonts w:ascii="Garamond" w:eastAsia="Times New Roman" w:hAnsi="Garamond" w:cs="Times New Roman"/>
          <w:kern w:val="0"/>
          <w:sz w:val="24"/>
          <w:szCs w:val="24"/>
          <w:lang w:eastAsia="ru-RU"/>
          <w14:ligatures w14:val="none"/>
        </w:rPr>
        <w:t>и Договором</w:t>
      </w:r>
      <w:r w:rsidRPr="00B420F2">
        <w:rPr>
          <w:rFonts w:ascii="Garamond" w:eastAsia="Times New Roman" w:hAnsi="Garamond" w:cs="Times New Roman"/>
          <w:kern w:val="0"/>
          <w:sz w:val="24"/>
          <w:szCs w:val="24"/>
          <w:lang w:eastAsia="ru-RU"/>
          <w14:ligatures w14:val="none"/>
        </w:rPr>
        <w:t>.</w:t>
      </w:r>
    </w:p>
    <w:p w14:paraId="5301084C" w14:textId="3CA8CEED" w:rsidR="00B66145" w:rsidRPr="00B420F2" w:rsidRDefault="00E27580" w:rsidP="00B420F2">
      <w:pPr>
        <w:pStyle w:val="a4"/>
        <w:numPr>
          <w:ilvl w:val="1"/>
          <w:numId w:val="1"/>
        </w:numPr>
        <w:tabs>
          <w:tab w:val="left" w:pos="993"/>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Стороны</w:t>
      </w:r>
      <w:r w:rsidR="00B66145" w:rsidRPr="00B420F2">
        <w:rPr>
          <w:rFonts w:ascii="Garamond" w:eastAsia="Times New Roman" w:hAnsi="Garamond" w:cs="Times New Roman"/>
          <w:kern w:val="0"/>
          <w:sz w:val="24"/>
          <w:szCs w:val="24"/>
          <w:lang w:eastAsia="ru-RU"/>
          <w14:ligatures w14:val="none"/>
        </w:rPr>
        <w:t xml:space="preserve"> вправе отказаться от Договора в одностороннем внесудебном порядке </w:t>
      </w:r>
      <w:r w:rsidR="005B02B8" w:rsidRPr="00B420F2">
        <w:rPr>
          <w:rFonts w:ascii="Garamond" w:eastAsia="Times New Roman" w:hAnsi="Garamond" w:cs="Times New Roman"/>
          <w:kern w:val="0"/>
          <w:sz w:val="24"/>
          <w:szCs w:val="24"/>
          <w:lang w:eastAsia="ru-RU"/>
          <w14:ligatures w14:val="none"/>
        </w:rPr>
        <w:t>по основаниям и в порядке, предусмотренном Договором.</w:t>
      </w:r>
    </w:p>
    <w:p w14:paraId="078531BB" w14:textId="1AA01D68" w:rsidR="00B66145" w:rsidRPr="00B420F2" w:rsidRDefault="007A7BF8" w:rsidP="00B420F2">
      <w:pPr>
        <w:pStyle w:val="a4"/>
        <w:numPr>
          <w:ilvl w:val="0"/>
          <w:numId w:val="1"/>
        </w:numPr>
        <w:spacing w:before="120" w:after="0" w:line="240" w:lineRule="auto"/>
        <w:ind w:left="0" w:firstLine="0"/>
        <w:contextualSpacing w:val="0"/>
        <w:jc w:val="center"/>
        <w:rPr>
          <w:rFonts w:ascii="Garamond" w:eastAsia="Times New Roman" w:hAnsi="Garamond" w:cs="Times New Roman"/>
          <w:b/>
          <w:bCs/>
          <w:kern w:val="0"/>
          <w:sz w:val="24"/>
          <w:szCs w:val="24"/>
          <w:lang w:eastAsia="ru-RU"/>
          <w14:ligatures w14:val="none"/>
        </w:rPr>
      </w:pPr>
      <w:r w:rsidRPr="00B420F2">
        <w:rPr>
          <w:rFonts w:ascii="Garamond" w:eastAsia="Times New Roman" w:hAnsi="Garamond" w:cs="Times New Roman"/>
          <w:b/>
          <w:bCs/>
          <w:kern w:val="0"/>
          <w:sz w:val="24"/>
          <w:szCs w:val="24"/>
          <w:lang w:eastAsia="ru-RU"/>
          <w14:ligatures w14:val="none"/>
        </w:rPr>
        <w:lastRenderedPageBreak/>
        <w:t xml:space="preserve">Заключительные положения </w:t>
      </w:r>
    </w:p>
    <w:p w14:paraId="5FFE57F5" w14:textId="701FDD9C" w:rsidR="00B66145" w:rsidRPr="00B420F2" w:rsidRDefault="007A7BF8" w:rsidP="00B420F2">
      <w:pPr>
        <w:pStyle w:val="a4"/>
        <w:numPr>
          <w:ilvl w:val="1"/>
          <w:numId w:val="1"/>
        </w:numPr>
        <w:tabs>
          <w:tab w:val="left" w:pos="1134"/>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 xml:space="preserve"> </w:t>
      </w:r>
      <w:r w:rsidR="00D52983" w:rsidRPr="00B420F2">
        <w:rPr>
          <w:rFonts w:ascii="Garamond" w:eastAsia="Times New Roman" w:hAnsi="Garamond" w:cs="Times New Roman"/>
          <w:kern w:val="0"/>
          <w:sz w:val="24"/>
          <w:szCs w:val="24"/>
          <w:lang w:eastAsia="ru-RU"/>
          <w14:ligatures w14:val="none"/>
        </w:rPr>
        <w:t>Заказчик</w:t>
      </w:r>
      <w:r w:rsidR="00B66145" w:rsidRPr="00B420F2">
        <w:rPr>
          <w:rFonts w:ascii="Garamond" w:eastAsia="Times New Roman" w:hAnsi="Garamond" w:cs="Times New Roman"/>
          <w:kern w:val="0"/>
          <w:sz w:val="24"/>
          <w:szCs w:val="24"/>
          <w:lang w:eastAsia="ru-RU"/>
          <w14:ligatures w14:val="none"/>
        </w:rPr>
        <w:t xml:space="preserve"> полностью ознакомился с условиями Договора и гарантирует, что все условия Договора ему</w:t>
      </w:r>
      <w:r w:rsidRPr="00B420F2">
        <w:rPr>
          <w:rFonts w:ascii="Garamond" w:eastAsia="Times New Roman" w:hAnsi="Garamond" w:cs="Times New Roman"/>
          <w:kern w:val="0"/>
          <w:sz w:val="24"/>
          <w:szCs w:val="24"/>
          <w:lang w:eastAsia="ru-RU"/>
          <w14:ligatures w14:val="none"/>
        </w:rPr>
        <w:t xml:space="preserve"> </w:t>
      </w:r>
      <w:r w:rsidR="00B66145" w:rsidRPr="00B420F2">
        <w:rPr>
          <w:rFonts w:ascii="Garamond" w:eastAsia="Times New Roman" w:hAnsi="Garamond" w:cs="Times New Roman"/>
          <w:kern w:val="0"/>
          <w:sz w:val="24"/>
          <w:szCs w:val="24"/>
          <w:lang w:eastAsia="ru-RU"/>
          <w14:ligatures w14:val="none"/>
        </w:rPr>
        <w:t xml:space="preserve">понятны и он принимает их безусловно и в полном объеме. </w:t>
      </w:r>
      <w:r w:rsidR="00D52983" w:rsidRPr="00B420F2">
        <w:rPr>
          <w:rFonts w:ascii="Garamond" w:eastAsia="Times New Roman" w:hAnsi="Garamond" w:cs="Times New Roman"/>
          <w:kern w:val="0"/>
          <w:sz w:val="24"/>
          <w:szCs w:val="24"/>
          <w:lang w:eastAsia="ru-RU"/>
          <w14:ligatures w14:val="none"/>
        </w:rPr>
        <w:t>Заказчик</w:t>
      </w:r>
      <w:r w:rsidR="00B66145" w:rsidRPr="00B420F2">
        <w:rPr>
          <w:rFonts w:ascii="Garamond" w:eastAsia="Times New Roman" w:hAnsi="Garamond" w:cs="Times New Roman"/>
          <w:kern w:val="0"/>
          <w:sz w:val="24"/>
          <w:szCs w:val="24"/>
          <w:lang w:eastAsia="ru-RU"/>
          <w14:ligatures w14:val="none"/>
        </w:rPr>
        <w:t xml:space="preserve"> понимает значение и последствия</w:t>
      </w:r>
      <w:r w:rsidRPr="00B420F2">
        <w:rPr>
          <w:rFonts w:ascii="Garamond" w:eastAsia="Times New Roman" w:hAnsi="Garamond" w:cs="Times New Roman"/>
          <w:kern w:val="0"/>
          <w:sz w:val="24"/>
          <w:szCs w:val="24"/>
          <w:lang w:eastAsia="ru-RU"/>
          <w14:ligatures w14:val="none"/>
        </w:rPr>
        <w:t xml:space="preserve"> </w:t>
      </w:r>
      <w:r w:rsidR="00B66145" w:rsidRPr="00B420F2">
        <w:rPr>
          <w:rFonts w:ascii="Garamond" w:eastAsia="Times New Roman" w:hAnsi="Garamond" w:cs="Times New Roman"/>
          <w:kern w:val="0"/>
          <w:sz w:val="24"/>
          <w:szCs w:val="24"/>
          <w:lang w:eastAsia="ru-RU"/>
          <w14:ligatures w14:val="none"/>
        </w:rPr>
        <w:t>своих действий в отношении заключения и исполнения Договора.</w:t>
      </w:r>
    </w:p>
    <w:p w14:paraId="3B814A90" w14:textId="4F60552B" w:rsidR="00B66145" w:rsidRPr="00B420F2" w:rsidRDefault="007A7BF8" w:rsidP="00B420F2">
      <w:pPr>
        <w:pStyle w:val="a4"/>
        <w:numPr>
          <w:ilvl w:val="1"/>
          <w:numId w:val="1"/>
        </w:numPr>
        <w:tabs>
          <w:tab w:val="left" w:pos="1134"/>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 xml:space="preserve"> </w:t>
      </w:r>
      <w:r w:rsidR="00B66145" w:rsidRPr="00B420F2">
        <w:rPr>
          <w:rFonts w:ascii="Garamond" w:eastAsia="Times New Roman" w:hAnsi="Garamond" w:cs="Times New Roman"/>
          <w:kern w:val="0"/>
          <w:sz w:val="24"/>
          <w:szCs w:val="24"/>
          <w:lang w:eastAsia="ru-RU"/>
          <w14:ligatures w14:val="none"/>
        </w:rPr>
        <w:t xml:space="preserve">Настоящим </w:t>
      </w:r>
      <w:r w:rsidR="00D52983" w:rsidRPr="00B420F2">
        <w:rPr>
          <w:rFonts w:ascii="Garamond" w:eastAsia="Times New Roman" w:hAnsi="Garamond" w:cs="Times New Roman"/>
          <w:kern w:val="0"/>
          <w:sz w:val="24"/>
          <w:szCs w:val="24"/>
          <w:lang w:eastAsia="ru-RU"/>
          <w14:ligatures w14:val="none"/>
        </w:rPr>
        <w:t>Заказчик</w:t>
      </w:r>
      <w:r w:rsidR="00B66145" w:rsidRPr="00B420F2">
        <w:rPr>
          <w:rFonts w:ascii="Garamond" w:eastAsia="Times New Roman" w:hAnsi="Garamond" w:cs="Times New Roman"/>
          <w:kern w:val="0"/>
          <w:sz w:val="24"/>
          <w:szCs w:val="24"/>
          <w:lang w:eastAsia="ru-RU"/>
          <w14:ligatures w14:val="none"/>
        </w:rPr>
        <w:t xml:space="preserve"> подтверждает, что:</w:t>
      </w:r>
    </w:p>
    <w:p w14:paraId="3C128CF5" w14:textId="77777777" w:rsidR="007A7BF8" w:rsidRPr="00B420F2" w:rsidRDefault="00B66145" w:rsidP="00B420F2">
      <w:pPr>
        <w:pStyle w:val="a4"/>
        <w:numPr>
          <w:ilvl w:val="2"/>
          <w:numId w:val="1"/>
        </w:numPr>
        <w:tabs>
          <w:tab w:val="left" w:pos="1134"/>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Ознакомился с тарифами Исполнителя на оказание Услуги и согласен оплатить Исполнителю</w:t>
      </w:r>
      <w:r w:rsidR="005B02B8" w:rsidRPr="00B420F2">
        <w:rPr>
          <w:rFonts w:ascii="Garamond" w:eastAsia="Times New Roman" w:hAnsi="Garamond" w:cs="Times New Roman"/>
          <w:kern w:val="0"/>
          <w:sz w:val="24"/>
          <w:szCs w:val="24"/>
          <w:lang w:eastAsia="ru-RU"/>
          <w14:ligatures w14:val="none"/>
        </w:rPr>
        <w:t xml:space="preserve"> </w:t>
      </w:r>
      <w:r w:rsidRPr="00B420F2">
        <w:rPr>
          <w:rFonts w:ascii="Garamond" w:eastAsia="Times New Roman" w:hAnsi="Garamond" w:cs="Times New Roman"/>
          <w:kern w:val="0"/>
          <w:sz w:val="24"/>
          <w:szCs w:val="24"/>
          <w:lang w:eastAsia="ru-RU"/>
          <w14:ligatures w14:val="none"/>
        </w:rPr>
        <w:t>стоимость Услуги.</w:t>
      </w:r>
    </w:p>
    <w:p w14:paraId="2ADED5E8" w14:textId="64FF0C46" w:rsidR="00B66145" w:rsidRPr="00B420F2" w:rsidRDefault="00B66145" w:rsidP="00B420F2">
      <w:pPr>
        <w:pStyle w:val="a4"/>
        <w:numPr>
          <w:ilvl w:val="2"/>
          <w:numId w:val="1"/>
        </w:numPr>
        <w:tabs>
          <w:tab w:val="left" w:pos="993"/>
          <w:tab w:val="left" w:pos="1134"/>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 xml:space="preserve">Настоящим </w:t>
      </w:r>
      <w:r w:rsidR="00D52983" w:rsidRPr="00B420F2">
        <w:rPr>
          <w:rFonts w:ascii="Garamond" w:eastAsia="Times New Roman" w:hAnsi="Garamond" w:cs="Times New Roman"/>
          <w:kern w:val="0"/>
          <w:sz w:val="24"/>
          <w:szCs w:val="24"/>
          <w:lang w:eastAsia="ru-RU"/>
          <w14:ligatures w14:val="none"/>
        </w:rPr>
        <w:t>Заказчик</w:t>
      </w:r>
      <w:r w:rsidRPr="00B420F2">
        <w:rPr>
          <w:rFonts w:ascii="Garamond" w:eastAsia="Times New Roman" w:hAnsi="Garamond" w:cs="Times New Roman"/>
          <w:kern w:val="0"/>
          <w:sz w:val="24"/>
          <w:szCs w:val="24"/>
          <w:lang w:eastAsia="ru-RU"/>
          <w14:ligatures w14:val="none"/>
        </w:rPr>
        <w:t xml:space="preserve"> – физическое лицо подтверждает и гарантирует Исполнителю, что он при заключении</w:t>
      </w:r>
      <w:r w:rsidR="007A7BF8" w:rsidRPr="00B420F2">
        <w:rPr>
          <w:rFonts w:ascii="Garamond" w:eastAsia="Times New Roman" w:hAnsi="Garamond" w:cs="Times New Roman"/>
          <w:kern w:val="0"/>
          <w:sz w:val="24"/>
          <w:szCs w:val="24"/>
          <w:lang w:eastAsia="ru-RU"/>
          <w14:ligatures w14:val="none"/>
        </w:rPr>
        <w:t xml:space="preserve"> </w:t>
      </w:r>
      <w:r w:rsidRPr="00B420F2">
        <w:rPr>
          <w:rFonts w:ascii="Garamond" w:eastAsia="Times New Roman" w:hAnsi="Garamond" w:cs="Times New Roman"/>
          <w:kern w:val="0"/>
          <w:sz w:val="24"/>
          <w:szCs w:val="24"/>
          <w:lang w:eastAsia="ru-RU"/>
          <w14:ligatures w14:val="none"/>
        </w:rPr>
        <w:t>Договора предоставил достоверные данные, в том числе персональные данные и номер телефона, адрес</w:t>
      </w:r>
      <w:r w:rsidR="007A7BF8" w:rsidRPr="00B420F2">
        <w:rPr>
          <w:rFonts w:ascii="Garamond" w:eastAsia="Times New Roman" w:hAnsi="Garamond" w:cs="Times New Roman"/>
          <w:kern w:val="0"/>
          <w:sz w:val="24"/>
          <w:szCs w:val="24"/>
          <w:lang w:eastAsia="ru-RU"/>
          <w14:ligatures w14:val="none"/>
        </w:rPr>
        <w:t xml:space="preserve"> </w:t>
      </w:r>
      <w:r w:rsidRPr="00B420F2">
        <w:rPr>
          <w:rFonts w:ascii="Garamond" w:eastAsia="Times New Roman" w:hAnsi="Garamond" w:cs="Times New Roman"/>
          <w:kern w:val="0"/>
          <w:sz w:val="24"/>
          <w:szCs w:val="24"/>
          <w:lang w:eastAsia="ru-RU"/>
          <w14:ligatures w14:val="none"/>
        </w:rPr>
        <w:t>электронной почты и дает согласие Исполнителю</w:t>
      </w:r>
      <w:r w:rsidR="00D83EAA" w:rsidRPr="00B420F2">
        <w:rPr>
          <w:rFonts w:ascii="Garamond" w:eastAsia="Times New Roman" w:hAnsi="Garamond" w:cs="Times New Roman"/>
          <w:kern w:val="0"/>
          <w:sz w:val="24"/>
          <w:szCs w:val="24"/>
          <w:lang w:eastAsia="ru-RU"/>
          <w14:ligatures w14:val="none"/>
        </w:rPr>
        <w:t>,</w:t>
      </w:r>
      <w:r w:rsidRPr="00B420F2">
        <w:rPr>
          <w:rFonts w:ascii="Garamond" w:eastAsia="Times New Roman" w:hAnsi="Garamond" w:cs="Times New Roman"/>
          <w:kern w:val="0"/>
          <w:sz w:val="24"/>
          <w:szCs w:val="24"/>
          <w:lang w:eastAsia="ru-RU"/>
          <w14:ligatures w14:val="none"/>
        </w:rPr>
        <w:t xml:space="preserve"> </w:t>
      </w:r>
      <w:bookmarkStart w:id="45" w:name="_Hlk179993472"/>
      <w:r w:rsidR="00D83EAA" w:rsidRPr="00B420F2">
        <w:rPr>
          <w:rFonts w:ascii="Garamond" w:eastAsia="Times New Roman" w:hAnsi="Garamond" w:cs="Times New Roman"/>
          <w:kern w:val="0"/>
          <w:sz w:val="24"/>
          <w:szCs w:val="24"/>
          <w:lang w:eastAsia="ru-RU"/>
          <w14:ligatures w14:val="none"/>
        </w:rPr>
        <w:t>обеспечил получение согласий от третьих лиц, в отношении которых оказывается Услуга</w:t>
      </w:r>
      <w:bookmarkEnd w:id="45"/>
      <w:r w:rsidR="00D83EAA" w:rsidRPr="00B420F2">
        <w:rPr>
          <w:rFonts w:ascii="Garamond" w:eastAsia="Times New Roman" w:hAnsi="Garamond" w:cs="Times New Roman"/>
          <w:kern w:val="0"/>
          <w:sz w:val="24"/>
          <w:szCs w:val="24"/>
          <w:lang w:eastAsia="ru-RU"/>
          <w14:ligatures w14:val="none"/>
        </w:rPr>
        <w:t xml:space="preserve"> </w:t>
      </w:r>
      <w:r w:rsidRPr="00B420F2">
        <w:rPr>
          <w:rFonts w:ascii="Garamond" w:eastAsia="Times New Roman" w:hAnsi="Garamond" w:cs="Times New Roman"/>
          <w:kern w:val="0"/>
          <w:sz w:val="24"/>
          <w:szCs w:val="24"/>
          <w:lang w:eastAsia="ru-RU"/>
          <w14:ligatures w14:val="none"/>
        </w:rPr>
        <w:t>в соответствии с требованиями законодательства</w:t>
      </w:r>
      <w:r w:rsidR="007A7BF8" w:rsidRPr="00B420F2">
        <w:rPr>
          <w:rFonts w:ascii="Garamond" w:eastAsia="Times New Roman" w:hAnsi="Garamond" w:cs="Times New Roman"/>
          <w:kern w:val="0"/>
          <w:sz w:val="24"/>
          <w:szCs w:val="24"/>
          <w:lang w:eastAsia="ru-RU"/>
          <w14:ligatures w14:val="none"/>
        </w:rPr>
        <w:t xml:space="preserve"> </w:t>
      </w:r>
      <w:r w:rsidRPr="00B420F2">
        <w:rPr>
          <w:rFonts w:ascii="Garamond" w:eastAsia="Times New Roman" w:hAnsi="Garamond" w:cs="Times New Roman"/>
          <w:kern w:val="0"/>
          <w:sz w:val="24"/>
          <w:szCs w:val="24"/>
          <w:lang w:eastAsia="ru-RU"/>
          <w14:ligatures w14:val="none"/>
        </w:rPr>
        <w:t>Российской Федерации, в том числе Федерального закона от 27 июля 2006 года № 152 – ФЗ «О</w:t>
      </w:r>
      <w:r w:rsidR="007A7BF8" w:rsidRPr="00B420F2">
        <w:rPr>
          <w:rFonts w:ascii="Garamond" w:eastAsia="Times New Roman" w:hAnsi="Garamond" w:cs="Times New Roman"/>
          <w:kern w:val="0"/>
          <w:sz w:val="24"/>
          <w:szCs w:val="24"/>
          <w:lang w:eastAsia="ru-RU"/>
          <w14:ligatures w14:val="none"/>
        </w:rPr>
        <w:t xml:space="preserve"> </w:t>
      </w:r>
      <w:r w:rsidRPr="00B420F2">
        <w:rPr>
          <w:rFonts w:ascii="Garamond" w:eastAsia="Times New Roman" w:hAnsi="Garamond" w:cs="Times New Roman"/>
          <w:kern w:val="0"/>
          <w:sz w:val="24"/>
          <w:szCs w:val="24"/>
          <w:lang w:eastAsia="ru-RU"/>
          <w14:ligatures w14:val="none"/>
        </w:rPr>
        <w:t>персональных данных» на обработку (сбор, запись, систематизацию, накопление, хранение, уточнение (обновление,</w:t>
      </w:r>
      <w:r w:rsidR="007A7BF8" w:rsidRPr="00B420F2">
        <w:rPr>
          <w:rFonts w:ascii="Garamond" w:eastAsia="Times New Roman" w:hAnsi="Garamond" w:cs="Times New Roman"/>
          <w:kern w:val="0"/>
          <w:sz w:val="24"/>
          <w:szCs w:val="24"/>
          <w:lang w:eastAsia="ru-RU"/>
          <w14:ligatures w14:val="none"/>
        </w:rPr>
        <w:t xml:space="preserve"> </w:t>
      </w:r>
      <w:r w:rsidRPr="00B420F2">
        <w:rPr>
          <w:rFonts w:ascii="Garamond" w:eastAsia="Times New Roman" w:hAnsi="Garamond" w:cs="Times New Roman"/>
          <w:kern w:val="0"/>
          <w:sz w:val="24"/>
          <w:szCs w:val="24"/>
          <w:lang w:eastAsia="ru-RU"/>
          <w14:ligatures w14:val="none"/>
        </w:rPr>
        <w:t>изменение), извлечение, использование, передачу (предоставление, доступ), обезличивание,</w:t>
      </w:r>
      <w:r w:rsidR="007A7BF8" w:rsidRPr="00B420F2">
        <w:rPr>
          <w:rFonts w:ascii="Garamond" w:eastAsia="Times New Roman" w:hAnsi="Garamond" w:cs="Times New Roman"/>
          <w:kern w:val="0"/>
          <w:sz w:val="24"/>
          <w:szCs w:val="24"/>
          <w:lang w:eastAsia="ru-RU"/>
          <w14:ligatures w14:val="none"/>
        </w:rPr>
        <w:t xml:space="preserve"> </w:t>
      </w:r>
      <w:r w:rsidRPr="00B420F2">
        <w:rPr>
          <w:rFonts w:ascii="Garamond" w:eastAsia="Times New Roman" w:hAnsi="Garamond" w:cs="Times New Roman"/>
          <w:kern w:val="0"/>
          <w:sz w:val="24"/>
          <w:szCs w:val="24"/>
          <w:lang w:eastAsia="ru-RU"/>
          <w14:ligatures w14:val="none"/>
        </w:rPr>
        <w:t>блокирование, удаление, уничтожение), в том числе автоматизированную, неавтоматизированную и</w:t>
      </w:r>
      <w:r w:rsidR="007A7BF8" w:rsidRPr="00B420F2">
        <w:rPr>
          <w:rFonts w:ascii="Garamond" w:eastAsia="Times New Roman" w:hAnsi="Garamond" w:cs="Times New Roman"/>
          <w:kern w:val="0"/>
          <w:sz w:val="24"/>
          <w:szCs w:val="24"/>
          <w:lang w:eastAsia="ru-RU"/>
          <w14:ligatures w14:val="none"/>
        </w:rPr>
        <w:t xml:space="preserve"> </w:t>
      </w:r>
      <w:r w:rsidRPr="00B420F2">
        <w:rPr>
          <w:rFonts w:ascii="Garamond" w:eastAsia="Times New Roman" w:hAnsi="Garamond" w:cs="Times New Roman"/>
          <w:kern w:val="0"/>
          <w:sz w:val="24"/>
          <w:szCs w:val="24"/>
          <w:lang w:eastAsia="ru-RU"/>
          <w14:ligatures w14:val="none"/>
        </w:rPr>
        <w:t xml:space="preserve">смешанную обработку персональных данных, указанных </w:t>
      </w:r>
      <w:bookmarkStart w:id="46" w:name="_Hlk179993487"/>
      <w:r w:rsidR="00D83EAA" w:rsidRPr="00B420F2">
        <w:rPr>
          <w:rFonts w:ascii="Garamond" w:eastAsia="Times New Roman" w:hAnsi="Garamond" w:cs="Times New Roman"/>
          <w:kern w:val="0"/>
          <w:sz w:val="24"/>
          <w:szCs w:val="24"/>
          <w:lang w:eastAsia="ru-RU"/>
          <w14:ligatures w14:val="none"/>
        </w:rPr>
        <w:t xml:space="preserve">и полученных от Заказчика </w:t>
      </w:r>
      <w:bookmarkEnd w:id="46"/>
      <w:r w:rsidRPr="00B420F2">
        <w:rPr>
          <w:rFonts w:ascii="Garamond" w:eastAsia="Times New Roman" w:hAnsi="Garamond" w:cs="Times New Roman"/>
          <w:kern w:val="0"/>
          <w:sz w:val="24"/>
          <w:szCs w:val="24"/>
          <w:lang w:eastAsia="ru-RU"/>
          <w14:ligatures w14:val="none"/>
        </w:rPr>
        <w:t>при заключении Договора</w:t>
      </w:r>
      <w:r w:rsidR="00D83EAA" w:rsidRPr="00B420F2">
        <w:rPr>
          <w:rFonts w:ascii="Garamond" w:eastAsia="Times New Roman" w:hAnsi="Garamond" w:cs="Times New Roman"/>
          <w:kern w:val="0"/>
          <w:sz w:val="24"/>
          <w:szCs w:val="24"/>
          <w:lang w:eastAsia="ru-RU"/>
          <w14:ligatures w14:val="none"/>
        </w:rPr>
        <w:t xml:space="preserve"> </w:t>
      </w:r>
      <w:bookmarkStart w:id="47" w:name="_Hlk179993508"/>
      <w:r w:rsidR="00D83EAA" w:rsidRPr="00B420F2">
        <w:rPr>
          <w:rFonts w:ascii="Garamond" w:eastAsia="Times New Roman" w:hAnsi="Garamond" w:cs="Times New Roman"/>
          <w:kern w:val="0"/>
          <w:sz w:val="24"/>
          <w:szCs w:val="24"/>
          <w:lang w:eastAsia="ru-RU"/>
          <w14:ligatures w14:val="none"/>
        </w:rPr>
        <w:t>и его исполнении</w:t>
      </w:r>
      <w:bookmarkEnd w:id="47"/>
      <w:r w:rsidR="001D1958" w:rsidRPr="00B420F2">
        <w:rPr>
          <w:rFonts w:ascii="Garamond" w:eastAsia="Times New Roman" w:hAnsi="Garamond" w:cs="Times New Roman"/>
          <w:kern w:val="0"/>
          <w:sz w:val="24"/>
          <w:szCs w:val="24"/>
          <w:lang w:eastAsia="ru-RU"/>
          <w14:ligatures w14:val="none"/>
        </w:rPr>
        <w:t xml:space="preserve">: </w:t>
      </w:r>
      <w:r w:rsidR="001D1958" w:rsidRPr="00B420F2">
        <w:rPr>
          <w:rFonts w:ascii="Garamond" w:hAnsi="Garamond"/>
          <w:sz w:val="24"/>
          <w:szCs w:val="24"/>
        </w:rPr>
        <w:t>фамилии, имени, отчества, даты рождения, сведений о месте регистрации и проживания, сведений о серии, номере и иных данных документа, удостоверяющего личность, сведений ИНН, СНИЛС, номера телефона, адреса электронной почты.</w:t>
      </w:r>
    </w:p>
    <w:p w14:paraId="69166270" w14:textId="01C45059" w:rsidR="004C7E89" w:rsidRPr="00B420F2" w:rsidRDefault="004C7E89" w:rsidP="00B420F2">
      <w:pPr>
        <w:pStyle w:val="a4"/>
        <w:numPr>
          <w:ilvl w:val="1"/>
          <w:numId w:val="1"/>
        </w:numPr>
        <w:tabs>
          <w:tab w:val="left" w:pos="993"/>
          <w:tab w:val="left" w:pos="1134"/>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 xml:space="preserve">Заказчик обладает всеми правами и полномочиями, необходимыми для заключения и исполнения Договора. </w:t>
      </w:r>
    </w:p>
    <w:p w14:paraId="1ACB6464" w14:textId="1428CF1F" w:rsidR="004C7E89" w:rsidRPr="00B420F2" w:rsidRDefault="00D52983" w:rsidP="00B420F2">
      <w:pPr>
        <w:pStyle w:val="a4"/>
        <w:numPr>
          <w:ilvl w:val="1"/>
          <w:numId w:val="1"/>
        </w:numPr>
        <w:tabs>
          <w:tab w:val="left" w:pos="993"/>
          <w:tab w:val="left" w:pos="1134"/>
        </w:tabs>
        <w:spacing w:before="120" w:after="0" w:line="240" w:lineRule="auto"/>
        <w:ind w:left="0" w:firstLine="567"/>
        <w:contextualSpacing w:val="0"/>
        <w:jc w:val="both"/>
        <w:rPr>
          <w:rFonts w:ascii="Garamond" w:eastAsia="Times New Roman" w:hAnsi="Garamond" w:cs="Times New Roman"/>
          <w:kern w:val="0"/>
          <w:sz w:val="24"/>
          <w:szCs w:val="24"/>
          <w:lang w:eastAsia="ru-RU"/>
          <w14:ligatures w14:val="none"/>
        </w:rPr>
      </w:pPr>
      <w:r w:rsidRPr="00B420F2">
        <w:rPr>
          <w:rFonts w:ascii="Garamond" w:eastAsia="Times New Roman" w:hAnsi="Garamond" w:cs="Times New Roman"/>
          <w:kern w:val="0"/>
          <w:sz w:val="24"/>
          <w:szCs w:val="24"/>
          <w:lang w:eastAsia="ru-RU"/>
          <w14:ligatures w14:val="none"/>
        </w:rPr>
        <w:t>Любые уведомления, сообщения или другая информация, требуемые по условиям Договора и действующего законодательства РФ, должны представляться в письменном виде и доставляться лично или почтовым отправлением (с уведомлением о вручении) или посредством электронной почты на адрес электронной почты, указанный в Договоре либо предоставленный Заказчиком.</w:t>
      </w:r>
    </w:p>
    <w:p w14:paraId="19DDA24C" w14:textId="77777777" w:rsidR="00D52983" w:rsidRPr="001D1958" w:rsidRDefault="00D52983" w:rsidP="00AD0F19">
      <w:pPr>
        <w:pStyle w:val="a4"/>
        <w:tabs>
          <w:tab w:val="left" w:pos="993"/>
        </w:tabs>
        <w:spacing w:before="168" w:after="0" w:line="240" w:lineRule="auto"/>
        <w:ind w:left="567"/>
        <w:jc w:val="both"/>
        <w:rPr>
          <w:rFonts w:ascii="Garamond" w:eastAsia="Times New Roman" w:hAnsi="Garamond" w:cs="Times New Roman"/>
          <w:kern w:val="0"/>
          <w:sz w:val="24"/>
          <w:szCs w:val="24"/>
          <w:lang w:eastAsia="ru-RU"/>
          <w14:ligatures w14:val="none"/>
        </w:rPr>
      </w:pPr>
    </w:p>
    <w:p w14:paraId="6D463695" w14:textId="0B9D91F1" w:rsidR="00D52983" w:rsidRPr="001D1958" w:rsidRDefault="00D52983" w:rsidP="00AD0F19">
      <w:pPr>
        <w:pStyle w:val="a4"/>
        <w:numPr>
          <w:ilvl w:val="0"/>
          <w:numId w:val="1"/>
        </w:numPr>
        <w:tabs>
          <w:tab w:val="left" w:pos="993"/>
        </w:tabs>
        <w:spacing w:before="168" w:after="0" w:line="240" w:lineRule="auto"/>
        <w:jc w:val="center"/>
        <w:rPr>
          <w:rFonts w:ascii="Garamond" w:eastAsia="Times New Roman" w:hAnsi="Garamond" w:cs="Times New Roman"/>
          <w:b/>
          <w:bCs/>
          <w:kern w:val="0"/>
          <w:sz w:val="24"/>
          <w:szCs w:val="24"/>
          <w:lang w:eastAsia="ru-RU"/>
          <w14:ligatures w14:val="none"/>
        </w:rPr>
      </w:pPr>
      <w:r w:rsidRPr="001D1958">
        <w:rPr>
          <w:rFonts w:ascii="Garamond" w:eastAsia="Times New Roman" w:hAnsi="Garamond" w:cs="Times New Roman"/>
          <w:b/>
          <w:bCs/>
          <w:kern w:val="0"/>
          <w:sz w:val="24"/>
          <w:szCs w:val="24"/>
          <w:lang w:eastAsia="ru-RU"/>
          <w14:ligatures w14:val="none"/>
        </w:rPr>
        <w:t>Реквизиты Исполнителя</w:t>
      </w:r>
    </w:p>
    <w:tbl>
      <w:tblPr>
        <w:tblW w:w="9399" w:type="dxa"/>
        <w:tblInd w:w="-5" w:type="dxa"/>
        <w:tblLayout w:type="fixed"/>
        <w:tblCellMar>
          <w:left w:w="0" w:type="dxa"/>
          <w:right w:w="0" w:type="dxa"/>
        </w:tblCellMar>
        <w:tblLook w:val="0000" w:firstRow="0" w:lastRow="0" w:firstColumn="0" w:lastColumn="0" w:noHBand="0" w:noVBand="0"/>
      </w:tblPr>
      <w:tblGrid>
        <w:gridCol w:w="9356"/>
        <w:gridCol w:w="43"/>
      </w:tblGrid>
      <w:tr w:rsidR="00D52983" w:rsidRPr="001D1958" w14:paraId="730CC939" w14:textId="77777777" w:rsidTr="00AD0F19">
        <w:trPr>
          <w:trHeight w:val="145"/>
        </w:trPr>
        <w:tc>
          <w:tcPr>
            <w:tcW w:w="9356" w:type="dxa"/>
          </w:tcPr>
          <w:p w14:paraId="19917D9E" w14:textId="6B28EE44" w:rsidR="00D52983" w:rsidRPr="001D1958" w:rsidRDefault="00D52983" w:rsidP="00AD0F19">
            <w:pPr>
              <w:shd w:val="clear" w:color="FFFFFF" w:fill="FFFFFF"/>
              <w:spacing w:after="0" w:line="240" w:lineRule="auto"/>
              <w:ind w:right="-3"/>
              <w:rPr>
                <w:rFonts w:ascii="Garamond" w:hAnsi="Garamond"/>
                <w:b/>
                <w:spacing w:val="-7"/>
                <w:sz w:val="24"/>
                <w:szCs w:val="24"/>
              </w:rPr>
            </w:pPr>
            <w:bookmarkStart w:id="48" w:name="_Hlk131772614"/>
            <w:r w:rsidRPr="001D1958">
              <w:rPr>
                <w:rFonts w:ascii="Garamond" w:hAnsi="Garamond"/>
                <w:b/>
                <w:spacing w:val="-7"/>
                <w:sz w:val="24"/>
                <w:szCs w:val="24"/>
              </w:rPr>
              <w:t>Исполнитель:</w:t>
            </w:r>
          </w:p>
          <w:p w14:paraId="7D8CD124" w14:textId="77777777" w:rsidR="00D52983" w:rsidRPr="001D1958" w:rsidRDefault="00D52983" w:rsidP="00AD0F19">
            <w:pPr>
              <w:spacing w:after="0" w:line="240" w:lineRule="auto"/>
              <w:ind w:right="-3"/>
              <w:rPr>
                <w:rFonts w:ascii="Garamond" w:hAnsi="Garamond"/>
                <w:b/>
                <w:sz w:val="24"/>
                <w:szCs w:val="24"/>
              </w:rPr>
            </w:pPr>
            <w:r w:rsidRPr="001D1958">
              <w:rPr>
                <w:rFonts w:ascii="Garamond" w:hAnsi="Garamond"/>
                <w:b/>
                <w:sz w:val="24"/>
                <w:szCs w:val="24"/>
              </w:rPr>
              <w:t>АО «ПФК ЦСКА»</w:t>
            </w:r>
          </w:p>
          <w:p w14:paraId="21378D38" w14:textId="586242AE" w:rsidR="00D52983" w:rsidRPr="001D1958" w:rsidRDefault="00D52983" w:rsidP="00AD0F19">
            <w:pPr>
              <w:spacing w:after="0" w:line="240" w:lineRule="auto"/>
              <w:ind w:right="-3"/>
              <w:rPr>
                <w:rFonts w:ascii="Garamond" w:hAnsi="Garamond"/>
                <w:sz w:val="24"/>
                <w:szCs w:val="24"/>
              </w:rPr>
            </w:pPr>
            <w:r w:rsidRPr="001D1958">
              <w:rPr>
                <w:rFonts w:ascii="Garamond" w:hAnsi="Garamond"/>
                <w:sz w:val="24"/>
                <w:szCs w:val="24"/>
              </w:rPr>
              <w:t>ИНН 7734046851 КПП 771401001</w:t>
            </w:r>
          </w:p>
          <w:p w14:paraId="62B64341" w14:textId="70D1A3E2" w:rsidR="00D52983" w:rsidRPr="001D1958" w:rsidRDefault="00D52983" w:rsidP="00AD0F19">
            <w:pPr>
              <w:spacing w:after="0" w:line="240" w:lineRule="auto"/>
              <w:ind w:right="-3"/>
              <w:rPr>
                <w:rFonts w:ascii="Garamond" w:hAnsi="Garamond"/>
                <w:sz w:val="24"/>
                <w:szCs w:val="24"/>
              </w:rPr>
            </w:pPr>
            <w:r w:rsidRPr="001D1958">
              <w:rPr>
                <w:rFonts w:ascii="Garamond" w:hAnsi="Garamond"/>
                <w:sz w:val="24"/>
                <w:szCs w:val="24"/>
              </w:rPr>
              <w:t>Место нахождения / Почтовый адрес: 125252, г. Москва, ул. Песчаная 3-я, дом 2А</w:t>
            </w:r>
          </w:p>
          <w:p w14:paraId="4BECD620" w14:textId="77777777" w:rsidR="000C3E02" w:rsidRPr="002552A4" w:rsidRDefault="000C3E02" w:rsidP="000C3E02">
            <w:pPr>
              <w:spacing w:after="0" w:line="240" w:lineRule="auto"/>
              <w:ind w:right="-3"/>
              <w:rPr>
                <w:rFonts w:ascii="Garamond" w:hAnsi="Garamond"/>
                <w:sz w:val="24"/>
                <w:szCs w:val="24"/>
                <w:rPrChange w:id="49" w:author="Дашкевич Анастасия Андреевна" w:date="2026-03-04T14:49:00Z" w16du:dateUtc="2026-03-04T11:49:00Z">
                  <w:rPr>
                    <w:rFonts w:ascii="Garamond" w:hAnsi="Garamond"/>
                    <w:sz w:val="24"/>
                    <w:szCs w:val="24"/>
                    <w:lang w:val="en-US"/>
                  </w:rPr>
                </w:rPrChange>
              </w:rPr>
            </w:pPr>
            <w:r w:rsidRPr="001D1958">
              <w:rPr>
                <w:rFonts w:ascii="Garamond" w:hAnsi="Garamond"/>
                <w:sz w:val="24"/>
                <w:szCs w:val="24"/>
                <w:lang w:val="en-US"/>
              </w:rPr>
              <w:t>E</w:t>
            </w:r>
            <w:r w:rsidRPr="002552A4">
              <w:rPr>
                <w:rFonts w:ascii="Garamond" w:hAnsi="Garamond"/>
                <w:sz w:val="24"/>
                <w:szCs w:val="24"/>
                <w:rPrChange w:id="50" w:author="Дашкевич Анастасия Андреевна" w:date="2026-03-04T14:49:00Z" w16du:dateUtc="2026-03-04T11:49:00Z">
                  <w:rPr>
                    <w:rFonts w:ascii="Garamond" w:hAnsi="Garamond"/>
                    <w:sz w:val="24"/>
                    <w:szCs w:val="24"/>
                    <w:lang w:val="en-US"/>
                  </w:rPr>
                </w:rPrChange>
              </w:rPr>
              <w:t>-</w:t>
            </w:r>
            <w:r w:rsidRPr="001D1958">
              <w:rPr>
                <w:rFonts w:ascii="Garamond" w:hAnsi="Garamond"/>
                <w:sz w:val="24"/>
                <w:szCs w:val="24"/>
                <w:lang w:val="en-US"/>
              </w:rPr>
              <w:t>mail</w:t>
            </w:r>
            <w:r w:rsidRPr="002552A4">
              <w:rPr>
                <w:rFonts w:ascii="Garamond" w:hAnsi="Garamond"/>
                <w:sz w:val="24"/>
                <w:szCs w:val="24"/>
                <w:rPrChange w:id="51" w:author="Дашкевич Анастасия Андреевна" w:date="2026-03-04T14:49:00Z" w16du:dateUtc="2026-03-04T11:49:00Z">
                  <w:rPr>
                    <w:rFonts w:ascii="Garamond" w:hAnsi="Garamond"/>
                    <w:sz w:val="24"/>
                    <w:szCs w:val="24"/>
                    <w:lang w:val="en-US"/>
                  </w:rPr>
                </w:rPrChange>
              </w:rPr>
              <w:t xml:space="preserve">: </w:t>
            </w:r>
            <w:r w:rsidRPr="001D1958">
              <w:rPr>
                <w:rFonts w:ascii="Garamond" w:hAnsi="Garamond"/>
                <w:sz w:val="24"/>
                <w:szCs w:val="24"/>
                <w:lang w:val="en-US"/>
              </w:rPr>
              <w:t>office</w:t>
            </w:r>
            <w:r w:rsidRPr="002552A4">
              <w:rPr>
                <w:rFonts w:ascii="Garamond" w:hAnsi="Garamond"/>
                <w:sz w:val="24"/>
                <w:szCs w:val="24"/>
                <w:rPrChange w:id="52" w:author="Дашкевич Анастасия Андреевна" w:date="2026-03-04T14:49:00Z" w16du:dateUtc="2026-03-04T11:49:00Z">
                  <w:rPr>
                    <w:rFonts w:ascii="Garamond" w:hAnsi="Garamond"/>
                    <w:sz w:val="24"/>
                    <w:szCs w:val="24"/>
                    <w:lang w:val="en-US"/>
                  </w:rPr>
                </w:rPrChange>
              </w:rPr>
              <w:t>@</w:t>
            </w:r>
            <w:proofErr w:type="spellStart"/>
            <w:r w:rsidRPr="001D1958">
              <w:rPr>
                <w:rFonts w:ascii="Garamond" w:hAnsi="Garamond"/>
                <w:sz w:val="24"/>
                <w:szCs w:val="24"/>
                <w:lang w:val="en-US"/>
              </w:rPr>
              <w:t>pfc</w:t>
            </w:r>
            <w:proofErr w:type="spellEnd"/>
            <w:r w:rsidRPr="002552A4">
              <w:rPr>
                <w:rFonts w:ascii="Garamond" w:hAnsi="Garamond"/>
                <w:sz w:val="24"/>
                <w:szCs w:val="24"/>
                <w:rPrChange w:id="53" w:author="Дашкевич Анастасия Андреевна" w:date="2026-03-04T14:49:00Z" w16du:dateUtc="2026-03-04T11:49:00Z">
                  <w:rPr>
                    <w:rFonts w:ascii="Garamond" w:hAnsi="Garamond"/>
                    <w:sz w:val="24"/>
                    <w:szCs w:val="24"/>
                    <w:lang w:val="en-US"/>
                  </w:rPr>
                </w:rPrChange>
              </w:rPr>
              <w:t>-</w:t>
            </w:r>
            <w:proofErr w:type="spellStart"/>
            <w:r w:rsidRPr="001D1958">
              <w:rPr>
                <w:rFonts w:ascii="Garamond" w:hAnsi="Garamond"/>
                <w:sz w:val="24"/>
                <w:szCs w:val="24"/>
                <w:lang w:val="en-US"/>
              </w:rPr>
              <w:t>cska</w:t>
            </w:r>
            <w:proofErr w:type="spellEnd"/>
            <w:r w:rsidRPr="002552A4">
              <w:rPr>
                <w:rFonts w:ascii="Garamond" w:hAnsi="Garamond"/>
                <w:sz w:val="24"/>
                <w:szCs w:val="24"/>
                <w:rPrChange w:id="54" w:author="Дашкевич Анастасия Андреевна" w:date="2026-03-04T14:49:00Z" w16du:dateUtc="2026-03-04T11:49:00Z">
                  <w:rPr>
                    <w:rFonts w:ascii="Garamond" w:hAnsi="Garamond"/>
                    <w:sz w:val="24"/>
                    <w:szCs w:val="24"/>
                    <w:lang w:val="en-US"/>
                  </w:rPr>
                </w:rPrChange>
              </w:rPr>
              <w:t>.</w:t>
            </w:r>
            <w:r w:rsidRPr="001D1958">
              <w:rPr>
                <w:rFonts w:ascii="Garamond" w:hAnsi="Garamond"/>
                <w:sz w:val="24"/>
                <w:szCs w:val="24"/>
                <w:lang w:val="en-US"/>
              </w:rPr>
              <w:t>com</w:t>
            </w:r>
            <w:r w:rsidRPr="002552A4">
              <w:rPr>
                <w:rFonts w:ascii="Garamond" w:hAnsi="Garamond"/>
                <w:sz w:val="24"/>
                <w:szCs w:val="24"/>
                <w:rPrChange w:id="55" w:author="Дашкевич Анастасия Андреевна" w:date="2026-03-04T14:49:00Z" w16du:dateUtc="2026-03-04T11:49:00Z">
                  <w:rPr>
                    <w:rFonts w:ascii="Garamond" w:hAnsi="Garamond"/>
                    <w:sz w:val="24"/>
                    <w:szCs w:val="24"/>
                    <w:lang w:val="en-US"/>
                  </w:rPr>
                </w:rPrChange>
              </w:rPr>
              <w:t xml:space="preserve"> </w:t>
            </w:r>
          </w:p>
          <w:p w14:paraId="01C34B75" w14:textId="57DF6137" w:rsidR="000C3E02" w:rsidRPr="001D1958" w:rsidRDefault="000C3E02" w:rsidP="000C3E02">
            <w:pPr>
              <w:spacing w:after="0" w:line="240" w:lineRule="auto"/>
              <w:ind w:right="-3"/>
              <w:rPr>
                <w:rFonts w:ascii="Garamond" w:hAnsi="Garamond"/>
                <w:sz w:val="24"/>
                <w:szCs w:val="24"/>
              </w:rPr>
            </w:pPr>
            <w:r w:rsidRPr="001D1958">
              <w:rPr>
                <w:rFonts w:ascii="Garamond" w:hAnsi="Garamond"/>
                <w:sz w:val="24"/>
                <w:szCs w:val="24"/>
              </w:rPr>
              <w:t>Тел. +7 (495) 646-88-88</w:t>
            </w:r>
          </w:p>
          <w:p w14:paraId="39A21771" w14:textId="77777777" w:rsidR="00D52983" w:rsidRPr="001D1958" w:rsidDel="00A914BA" w:rsidRDefault="00D52983" w:rsidP="00AD0F19">
            <w:pPr>
              <w:spacing w:after="0" w:line="240" w:lineRule="auto"/>
              <w:ind w:right="-3"/>
              <w:rPr>
                <w:rFonts w:ascii="Garamond" w:hAnsi="Garamond" w:cs="Times New Roman"/>
                <w:b/>
                <w:spacing w:val="-7"/>
                <w:sz w:val="24"/>
                <w:szCs w:val="24"/>
              </w:rPr>
            </w:pPr>
          </w:p>
        </w:tc>
        <w:tc>
          <w:tcPr>
            <w:tcW w:w="43" w:type="dxa"/>
          </w:tcPr>
          <w:p w14:paraId="1A6A174E" w14:textId="77777777" w:rsidR="00D52983" w:rsidRPr="001D1958" w:rsidRDefault="00D52983" w:rsidP="00AD0F19">
            <w:pPr>
              <w:spacing w:line="240" w:lineRule="auto"/>
              <w:ind w:right="-3"/>
              <w:rPr>
                <w:rFonts w:ascii="Garamond" w:hAnsi="Garamond"/>
                <w:sz w:val="24"/>
                <w:szCs w:val="24"/>
              </w:rPr>
            </w:pPr>
          </w:p>
        </w:tc>
      </w:tr>
      <w:tr w:rsidR="00D52983" w:rsidRPr="001D1958" w14:paraId="120AEEE0" w14:textId="77777777" w:rsidTr="00AD0F19">
        <w:trPr>
          <w:trHeight w:val="1418"/>
        </w:trPr>
        <w:tc>
          <w:tcPr>
            <w:tcW w:w="9356" w:type="dxa"/>
          </w:tcPr>
          <w:p w14:paraId="6F3B4025" w14:textId="6907E35C" w:rsidR="00D52983" w:rsidRPr="001D1958" w:rsidRDefault="00D52983" w:rsidP="00AD0F19">
            <w:pPr>
              <w:spacing w:after="0" w:line="240" w:lineRule="auto"/>
              <w:rPr>
                <w:rFonts w:ascii="Garamond" w:hAnsi="Garamond"/>
                <w:sz w:val="24"/>
                <w:szCs w:val="24"/>
              </w:rPr>
            </w:pPr>
            <w:r w:rsidRPr="001D1958">
              <w:rPr>
                <w:rFonts w:ascii="Garamond" w:hAnsi="Garamond"/>
                <w:sz w:val="24"/>
                <w:szCs w:val="24"/>
              </w:rPr>
              <w:t>Генеральный директор</w:t>
            </w:r>
            <w:r w:rsidR="00AD0F19" w:rsidRPr="001D1958">
              <w:rPr>
                <w:rFonts w:ascii="Garamond" w:hAnsi="Garamond"/>
                <w:sz w:val="24"/>
                <w:szCs w:val="24"/>
              </w:rPr>
              <w:t xml:space="preserve"> </w:t>
            </w:r>
            <w:r w:rsidRPr="001D1958">
              <w:rPr>
                <w:rFonts w:ascii="Garamond" w:hAnsi="Garamond"/>
                <w:sz w:val="24"/>
                <w:szCs w:val="24"/>
              </w:rPr>
              <w:t>АО «ПФК ЦСКА»</w:t>
            </w:r>
          </w:p>
          <w:p w14:paraId="0FAA0369" w14:textId="77777777" w:rsidR="00AD0F19" w:rsidRPr="001D1958" w:rsidRDefault="00AD0F19" w:rsidP="00AD0F19">
            <w:pPr>
              <w:spacing w:after="0" w:line="240" w:lineRule="auto"/>
              <w:rPr>
                <w:rFonts w:ascii="Garamond" w:hAnsi="Garamond"/>
                <w:sz w:val="24"/>
                <w:szCs w:val="24"/>
              </w:rPr>
            </w:pPr>
          </w:p>
          <w:p w14:paraId="4F18B996" w14:textId="2FEDF420" w:rsidR="00D52983" w:rsidRPr="001D1958" w:rsidRDefault="00D52983" w:rsidP="00AD0F19">
            <w:pPr>
              <w:spacing w:after="0" w:line="240" w:lineRule="auto"/>
              <w:rPr>
                <w:rFonts w:ascii="Garamond" w:hAnsi="Garamond"/>
                <w:bCs/>
                <w:sz w:val="24"/>
                <w:szCs w:val="24"/>
              </w:rPr>
            </w:pPr>
            <w:r w:rsidRPr="001D1958">
              <w:rPr>
                <w:rFonts w:ascii="Garamond" w:hAnsi="Garamond"/>
                <w:sz w:val="24"/>
                <w:szCs w:val="24"/>
              </w:rPr>
              <w:t>_____________</w:t>
            </w:r>
            <w:r w:rsidR="00AD0F19" w:rsidRPr="001D1958">
              <w:rPr>
                <w:rFonts w:ascii="Garamond" w:hAnsi="Garamond"/>
                <w:sz w:val="24"/>
                <w:szCs w:val="24"/>
              </w:rPr>
              <w:t>__________</w:t>
            </w:r>
            <w:r w:rsidRPr="001D1958">
              <w:rPr>
                <w:rFonts w:ascii="Garamond" w:hAnsi="Garamond"/>
                <w:sz w:val="24"/>
                <w:szCs w:val="24"/>
              </w:rPr>
              <w:t xml:space="preserve">__ </w:t>
            </w:r>
            <w:r w:rsidRPr="001D1958">
              <w:rPr>
                <w:rFonts w:ascii="Garamond" w:hAnsi="Garamond"/>
                <w:bCs/>
                <w:sz w:val="24"/>
                <w:szCs w:val="24"/>
              </w:rPr>
              <w:t>Бабаев Р.Ю.</w:t>
            </w:r>
            <w:r w:rsidRPr="001D1958">
              <w:rPr>
                <w:rFonts w:ascii="Garamond" w:hAnsi="Garamond"/>
                <w:bCs/>
                <w:sz w:val="24"/>
                <w:szCs w:val="24"/>
              </w:rPr>
              <w:tab/>
            </w:r>
          </w:p>
          <w:p w14:paraId="22709F13" w14:textId="029489EF" w:rsidR="00D52983" w:rsidRPr="001D1958" w:rsidDel="00A914BA" w:rsidRDefault="00D52983" w:rsidP="00AD0F19">
            <w:pPr>
              <w:spacing w:line="240" w:lineRule="auto"/>
              <w:rPr>
                <w:rFonts w:ascii="Garamond" w:hAnsi="Garamond" w:cs="Times New Roman"/>
                <w:sz w:val="24"/>
                <w:szCs w:val="24"/>
              </w:rPr>
            </w:pPr>
            <w:r w:rsidRPr="001D1958">
              <w:rPr>
                <w:rFonts w:ascii="Garamond" w:hAnsi="Garamond"/>
                <w:bCs/>
                <w:sz w:val="24"/>
                <w:szCs w:val="24"/>
              </w:rPr>
              <w:t>М.П.</w:t>
            </w:r>
          </w:p>
        </w:tc>
        <w:tc>
          <w:tcPr>
            <w:tcW w:w="43" w:type="dxa"/>
          </w:tcPr>
          <w:p w14:paraId="5593615C" w14:textId="77777777" w:rsidR="00D52983" w:rsidRPr="001D1958" w:rsidRDefault="00D52983" w:rsidP="00AD0F19">
            <w:pPr>
              <w:spacing w:line="240" w:lineRule="auto"/>
              <w:ind w:right="-3"/>
              <w:rPr>
                <w:rFonts w:ascii="Garamond" w:hAnsi="Garamond"/>
                <w:b/>
                <w:sz w:val="24"/>
                <w:szCs w:val="24"/>
              </w:rPr>
            </w:pPr>
          </w:p>
        </w:tc>
      </w:tr>
      <w:bookmarkEnd w:id="5"/>
      <w:bookmarkEnd w:id="48"/>
    </w:tbl>
    <w:p w14:paraId="5230D827" w14:textId="77777777" w:rsidR="004C7E89" w:rsidRPr="001D1958" w:rsidRDefault="004C7E89" w:rsidP="000C3E02">
      <w:pPr>
        <w:rPr>
          <w:rFonts w:ascii="Garamond" w:hAnsi="Garamond"/>
          <w:color w:val="1C1C1C"/>
          <w:shd w:val="clear" w:color="auto" w:fill="F7F9FA"/>
        </w:rPr>
      </w:pPr>
    </w:p>
    <w:sectPr w:rsidR="004C7E89" w:rsidRPr="001D19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BDAFAC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290CF1"/>
    <w:multiLevelType w:val="multilevel"/>
    <w:tmpl w:val="D3C84EC8"/>
    <w:lvl w:ilvl="0">
      <w:start w:val="1"/>
      <w:numFmt w:val="decimal"/>
      <w:lvlText w:val="%1."/>
      <w:lvlJc w:val="left"/>
      <w:pPr>
        <w:ind w:left="360" w:hanging="360"/>
      </w:pPr>
      <w:rPr>
        <w:b/>
      </w:rPr>
    </w:lvl>
    <w:lvl w:ilvl="1">
      <w:start w:val="1"/>
      <w:numFmt w:val="decimal"/>
      <w:lvlText w:val="%1.%2."/>
      <w:lvlJc w:val="left"/>
      <w:pPr>
        <w:ind w:left="432" w:hanging="432"/>
      </w:pPr>
      <w:rPr>
        <w:b/>
      </w:rPr>
    </w:lvl>
    <w:lvl w:ilvl="2">
      <w:start w:val="1"/>
      <w:numFmt w:val="decimal"/>
      <w:lvlText w:val="%1.%2.%3."/>
      <w:lvlJc w:val="left"/>
      <w:pPr>
        <w:ind w:left="1224" w:hanging="504"/>
      </w:pPr>
      <w:rPr>
        <w:rFonts w:ascii="Garamond" w:hAnsi="Garamond"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90139A"/>
    <w:multiLevelType w:val="multilevel"/>
    <w:tmpl w:val="4168804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19854A2"/>
    <w:multiLevelType w:val="multilevel"/>
    <w:tmpl w:val="45089FA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57953D7E"/>
    <w:multiLevelType w:val="hybridMultilevel"/>
    <w:tmpl w:val="283CF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8A20D4B"/>
    <w:multiLevelType w:val="multilevel"/>
    <w:tmpl w:val="FA32EB0E"/>
    <w:lvl w:ilvl="0">
      <w:start w:val="1"/>
      <w:numFmt w:val="decimal"/>
      <w:pStyle w:val="1"/>
      <w:lvlText w:val="%1."/>
      <w:lvlJc w:val="left"/>
      <w:pPr>
        <w:ind w:left="3054" w:hanging="360"/>
      </w:pPr>
      <w:rPr>
        <w:rFonts w:cs="Times New Roman" w:hint="default"/>
      </w:rPr>
    </w:lvl>
    <w:lvl w:ilvl="1">
      <w:start w:val="1"/>
      <w:numFmt w:val="decimal"/>
      <w:pStyle w:val="11"/>
      <w:isLgl/>
      <w:lvlText w:val="%1.%2."/>
      <w:lvlJc w:val="left"/>
      <w:pPr>
        <w:ind w:left="360" w:hanging="360"/>
      </w:pPr>
      <w:rPr>
        <w:rFonts w:cs="Times New Roman" w:hint="default"/>
        <w:b w:val="0"/>
      </w:rPr>
    </w:lvl>
    <w:lvl w:ilvl="2">
      <w:start w:val="1"/>
      <w:numFmt w:val="decimal"/>
      <w:pStyle w:val="111"/>
      <w:isLgl/>
      <w:lvlText w:val="%1.%2.%3."/>
      <w:lvlJc w:val="left"/>
      <w:pPr>
        <w:ind w:left="1713" w:hanging="720"/>
      </w:pPr>
      <w:rPr>
        <w:rFonts w:cs="Times New Roman" w:hint="default"/>
        <w:b w:val="0"/>
        <w:sz w:val="22"/>
        <w:szCs w:val="22"/>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75FA4E43"/>
    <w:multiLevelType w:val="singleLevel"/>
    <w:tmpl w:val="C6680C0A"/>
    <w:lvl w:ilvl="0">
      <w:start w:val="1"/>
      <w:numFmt w:val="decimal"/>
      <w:lvlText w:val="%1."/>
      <w:legacy w:legacy="1" w:legacySpace="0" w:legacyIndent="254"/>
      <w:lvlJc w:val="left"/>
      <w:rPr>
        <w:rFonts w:ascii="Times New Roman" w:hAnsi="Times New Roman" w:cs="Times New Roman" w:hint="default"/>
      </w:rPr>
    </w:lvl>
  </w:abstractNum>
  <w:abstractNum w:abstractNumId="7" w15:restartNumberingAfterBreak="0">
    <w:nsid w:val="7B611E97"/>
    <w:multiLevelType w:val="multilevel"/>
    <w:tmpl w:val="45089FA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741174736">
    <w:abstractNumId w:val="3"/>
  </w:num>
  <w:num w:numId="2" w16cid:durableId="70780251">
    <w:abstractNumId w:val="4"/>
  </w:num>
  <w:num w:numId="3" w16cid:durableId="1871263378">
    <w:abstractNumId w:val="0"/>
  </w:num>
  <w:num w:numId="4" w16cid:durableId="1314022506">
    <w:abstractNumId w:val="7"/>
  </w:num>
  <w:num w:numId="5" w16cid:durableId="1122455379">
    <w:abstractNumId w:val="2"/>
  </w:num>
  <w:num w:numId="6" w16cid:durableId="153452452">
    <w:abstractNumId w:val="6"/>
  </w:num>
  <w:num w:numId="7" w16cid:durableId="965546844">
    <w:abstractNumId w:val="5"/>
  </w:num>
  <w:num w:numId="8" w16cid:durableId="39465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Мария Андреевна Кулагина">
    <w15:presenceInfo w15:providerId="None" w15:userId="Мария Андреевна Кулагина"/>
  </w15:person>
  <w15:person w15:author="Дашкевич Анастасия Андреевна">
    <w15:presenceInfo w15:providerId="AD" w15:userId="S-1-5-21-322502579-2907860478-4123469343-13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C24"/>
    <w:rsid w:val="000C3E02"/>
    <w:rsid w:val="000F76B5"/>
    <w:rsid w:val="000F7CEF"/>
    <w:rsid w:val="0012772F"/>
    <w:rsid w:val="001646C1"/>
    <w:rsid w:val="0017309E"/>
    <w:rsid w:val="001C1D1C"/>
    <w:rsid w:val="001D1958"/>
    <w:rsid w:val="001D652C"/>
    <w:rsid w:val="00251D0E"/>
    <w:rsid w:val="002552A4"/>
    <w:rsid w:val="00257E60"/>
    <w:rsid w:val="002628F4"/>
    <w:rsid w:val="0026676A"/>
    <w:rsid w:val="0029421C"/>
    <w:rsid w:val="00297DAC"/>
    <w:rsid w:val="002E286B"/>
    <w:rsid w:val="00330C93"/>
    <w:rsid w:val="003645B3"/>
    <w:rsid w:val="00390C24"/>
    <w:rsid w:val="003F51D4"/>
    <w:rsid w:val="00417F70"/>
    <w:rsid w:val="0043081C"/>
    <w:rsid w:val="004859EE"/>
    <w:rsid w:val="004C7E89"/>
    <w:rsid w:val="00513747"/>
    <w:rsid w:val="00587AB8"/>
    <w:rsid w:val="0059743E"/>
    <w:rsid w:val="005A7C7C"/>
    <w:rsid w:val="005B02B8"/>
    <w:rsid w:val="00625CC6"/>
    <w:rsid w:val="00655AD3"/>
    <w:rsid w:val="00656D63"/>
    <w:rsid w:val="00683137"/>
    <w:rsid w:val="006948EF"/>
    <w:rsid w:val="006F5ED9"/>
    <w:rsid w:val="007000DA"/>
    <w:rsid w:val="0072415E"/>
    <w:rsid w:val="00740499"/>
    <w:rsid w:val="00741153"/>
    <w:rsid w:val="007A353A"/>
    <w:rsid w:val="007A4F62"/>
    <w:rsid w:val="007A7BF8"/>
    <w:rsid w:val="00805441"/>
    <w:rsid w:val="00845E57"/>
    <w:rsid w:val="008912B6"/>
    <w:rsid w:val="008A0645"/>
    <w:rsid w:val="008C116B"/>
    <w:rsid w:val="00903828"/>
    <w:rsid w:val="00905CB8"/>
    <w:rsid w:val="0099782A"/>
    <w:rsid w:val="009B559F"/>
    <w:rsid w:val="00A3411F"/>
    <w:rsid w:val="00AD0F19"/>
    <w:rsid w:val="00B24A7A"/>
    <w:rsid w:val="00B420F2"/>
    <w:rsid w:val="00B66145"/>
    <w:rsid w:val="00B771B3"/>
    <w:rsid w:val="00C416E4"/>
    <w:rsid w:val="00C813DA"/>
    <w:rsid w:val="00C8286B"/>
    <w:rsid w:val="00C95E53"/>
    <w:rsid w:val="00CA22C9"/>
    <w:rsid w:val="00CB4E94"/>
    <w:rsid w:val="00D00FCE"/>
    <w:rsid w:val="00D5108A"/>
    <w:rsid w:val="00D52983"/>
    <w:rsid w:val="00D535EC"/>
    <w:rsid w:val="00D83EAA"/>
    <w:rsid w:val="00D85772"/>
    <w:rsid w:val="00DF415B"/>
    <w:rsid w:val="00E27580"/>
    <w:rsid w:val="00E36CDA"/>
    <w:rsid w:val="00E41991"/>
    <w:rsid w:val="00E50851"/>
    <w:rsid w:val="00E708F4"/>
    <w:rsid w:val="00E77AF4"/>
    <w:rsid w:val="00ED6E39"/>
    <w:rsid w:val="00F12450"/>
    <w:rsid w:val="00F65157"/>
    <w:rsid w:val="00FB4CA7"/>
    <w:rsid w:val="00FC4E89"/>
    <w:rsid w:val="00FF0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17DC0"/>
  <w15:chartTrackingRefBased/>
  <w15:docId w15:val="{1022295D-D143-4A1E-A583-BDD6723C6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Ненумерованный список,List Paragraph,Bullet List,FooterText,numbered,Paragraphe de liste1,lp1,Список нумерованный цифры,-Абзац списка,List Paragraph3,it_List1,Абзац списка литеральный,Абзац основного текста,Table-Normal,RSHB_Table-Normal,UL"/>
    <w:basedOn w:val="a0"/>
    <w:link w:val="a5"/>
    <w:uiPriority w:val="34"/>
    <w:qFormat/>
    <w:rsid w:val="002628F4"/>
    <w:pPr>
      <w:ind w:left="720"/>
      <w:contextualSpacing/>
    </w:pPr>
  </w:style>
  <w:style w:type="character" w:styleId="a6">
    <w:name w:val="annotation reference"/>
    <w:basedOn w:val="a1"/>
    <w:uiPriority w:val="99"/>
    <w:semiHidden/>
    <w:unhideWhenUsed/>
    <w:rsid w:val="00257E60"/>
    <w:rPr>
      <w:sz w:val="16"/>
      <w:szCs w:val="16"/>
    </w:rPr>
  </w:style>
  <w:style w:type="paragraph" w:styleId="a7">
    <w:name w:val="annotation text"/>
    <w:basedOn w:val="a0"/>
    <w:link w:val="a8"/>
    <w:uiPriority w:val="99"/>
    <w:unhideWhenUsed/>
    <w:rsid w:val="00257E60"/>
    <w:pPr>
      <w:spacing w:line="240" w:lineRule="auto"/>
    </w:pPr>
    <w:rPr>
      <w:sz w:val="20"/>
      <w:szCs w:val="20"/>
    </w:rPr>
  </w:style>
  <w:style w:type="character" w:customStyle="1" w:styleId="a8">
    <w:name w:val="Текст примечания Знак"/>
    <w:basedOn w:val="a1"/>
    <w:link w:val="a7"/>
    <w:uiPriority w:val="99"/>
    <w:rsid w:val="00257E60"/>
    <w:rPr>
      <w:sz w:val="20"/>
      <w:szCs w:val="20"/>
    </w:rPr>
  </w:style>
  <w:style w:type="paragraph" w:styleId="a9">
    <w:name w:val="annotation subject"/>
    <w:basedOn w:val="a7"/>
    <w:next w:val="a7"/>
    <w:link w:val="aa"/>
    <w:uiPriority w:val="99"/>
    <w:semiHidden/>
    <w:unhideWhenUsed/>
    <w:rsid w:val="00257E60"/>
    <w:rPr>
      <w:b/>
      <w:bCs/>
    </w:rPr>
  </w:style>
  <w:style w:type="character" w:customStyle="1" w:styleId="aa">
    <w:name w:val="Тема примечания Знак"/>
    <w:basedOn w:val="a8"/>
    <w:link w:val="a9"/>
    <w:uiPriority w:val="99"/>
    <w:semiHidden/>
    <w:rsid w:val="00257E60"/>
    <w:rPr>
      <w:b/>
      <w:bCs/>
      <w:sz w:val="20"/>
      <w:szCs w:val="20"/>
    </w:rPr>
  </w:style>
  <w:style w:type="character" w:styleId="ab">
    <w:name w:val="Hyperlink"/>
    <w:basedOn w:val="a1"/>
    <w:uiPriority w:val="99"/>
    <w:unhideWhenUsed/>
    <w:rsid w:val="00CB4E94"/>
    <w:rPr>
      <w:color w:val="0563C1" w:themeColor="hyperlink"/>
      <w:u w:val="single"/>
    </w:rPr>
  </w:style>
  <w:style w:type="character" w:styleId="ac">
    <w:name w:val="Unresolved Mention"/>
    <w:basedOn w:val="a1"/>
    <w:uiPriority w:val="99"/>
    <w:semiHidden/>
    <w:unhideWhenUsed/>
    <w:rsid w:val="00CB4E94"/>
    <w:rPr>
      <w:color w:val="605E5C"/>
      <w:shd w:val="clear" w:color="auto" w:fill="E1DFDD"/>
    </w:rPr>
  </w:style>
  <w:style w:type="paragraph" w:styleId="a">
    <w:name w:val="List Bullet"/>
    <w:basedOn w:val="a0"/>
    <w:uiPriority w:val="99"/>
    <w:unhideWhenUsed/>
    <w:rsid w:val="001C1D1C"/>
    <w:pPr>
      <w:numPr>
        <w:numId w:val="3"/>
      </w:numPr>
      <w:contextualSpacing/>
    </w:pPr>
  </w:style>
  <w:style w:type="paragraph" w:styleId="ad">
    <w:name w:val="Revision"/>
    <w:hidden/>
    <w:uiPriority w:val="99"/>
    <w:semiHidden/>
    <w:rsid w:val="00D83EAA"/>
    <w:pPr>
      <w:spacing w:after="0" w:line="240" w:lineRule="auto"/>
    </w:pPr>
  </w:style>
  <w:style w:type="character" w:customStyle="1" w:styleId="a5">
    <w:name w:val="Абзац списка Знак"/>
    <w:aliases w:val="Ненумерованный список Знак,List Paragraph Знак,Bullet List Знак,FooterText Знак,numbered Знак,Paragraphe de liste1 Знак,lp1 Знак,Список нумерованный цифры Знак,-Абзац списка Знак,List Paragraph3 Знак,it_List1 Знак,Table-Normal Знак"/>
    <w:basedOn w:val="a1"/>
    <w:link w:val="a4"/>
    <w:uiPriority w:val="34"/>
    <w:qFormat/>
    <w:locked/>
    <w:rsid w:val="00B24A7A"/>
  </w:style>
  <w:style w:type="paragraph" w:customStyle="1" w:styleId="Style1">
    <w:name w:val="Style1"/>
    <w:basedOn w:val="a0"/>
    <w:uiPriority w:val="99"/>
    <w:rsid w:val="00B420F2"/>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ru-RU"/>
      <w14:ligatures w14:val="none"/>
    </w:rPr>
  </w:style>
  <w:style w:type="paragraph" w:customStyle="1" w:styleId="1">
    <w:name w:val="1"/>
    <w:basedOn w:val="ae"/>
    <w:qFormat/>
    <w:rsid w:val="00B420F2"/>
    <w:pPr>
      <w:numPr>
        <w:numId w:val="7"/>
      </w:numPr>
      <w:tabs>
        <w:tab w:val="left" w:pos="709"/>
        <w:tab w:val="left" w:pos="851"/>
      </w:tabs>
      <w:spacing w:before="240" w:after="240" w:line="240" w:lineRule="auto"/>
      <w:ind w:left="0" w:firstLine="0"/>
      <w:jc w:val="center"/>
    </w:pPr>
    <w:rPr>
      <w:rFonts w:ascii="Times New Roman" w:eastAsia="Times New Roman" w:hAnsi="Times New Roman" w:cs="Times New Roman"/>
      <w:b/>
      <w:bCs/>
      <w:kern w:val="0"/>
      <w:sz w:val="24"/>
      <w:szCs w:val="24"/>
      <w:lang w:eastAsia="ru-RU"/>
      <w14:ligatures w14:val="none"/>
    </w:rPr>
  </w:style>
  <w:style w:type="paragraph" w:customStyle="1" w:styleId="11">
    <w:name w:val="11"/>
    <w:basedOn w:val="a0"/>
    <w:qFormat/>
    <w:rsid w:val="00B420F2"/>
    <w:pPr>
      <w:numPr>
        <w:ilvl w:val="1"/>
        <w:numId w:val="7"/>
      </w:numPr>
      <w:spacing w:before="120" w:after="120" w:line="240" w:lineRule="auto"/>
      <w:ind w:left="567" w:hanging="567"/>
      <w:jc w:val="both"/>
    </w:pPr>
    <w:rPr>
      <w:rFonts w:ascii="Times New Roman" w:eastAsia="Times New Roman" w:hAnsi="Times New Roman" w:cs="Times New Roman"/>
      <w:color w:val="000000"/>
      <w:kern w:val="0"/>
      <w:lang w:eastAsia="ru-RU"/>
      <w14:ligatures w14:val="none"/>
    </w:rPr>
  </w:style>
  <w:style w:type="character" w:customStyle="1" w:styleId="FontStyle69">
    <w:name w:val="Font Style69"/>
    <w:uiPriority w:val="99"/>
    <w:rsid w:val="00B420F2"/>
    <w:rPr>
      <w:rFonts w:ascii="Arial" w:hAnsi="Arial" w:cs="Arial" w:hint="default"/>
      <w:b/>
      <w:bCs w:val="0"/>
      <w:sz w:val="18"/>
    </w:rPr>
  </w:style>
  <w:style w:type="character" w:customStyle="1" w:styleId="FontStyle27">
    <w:name w:val="Font Style27"/>
    <w:basedOn w:val="a1"/>
    <w:uiPriority w:val="99"/>
    <w:rsid w:val="00B420F2"/>
    <w:rPr>
      <w:rFonts w:ascii="Arial" w:hAnsi="Arial" w:cs="Arial" w:hint="default"/>
      <w:sz w:val="18"/>
      <w:szCs w:val="18"/>
    </w:rPr>
  </w:style>
  <w:style w:type="character" w:customStyle="1" w:styleId="FontStyle63">
    <w:name w:val="Font Style63"/>
    <w:uiPriority w:val="99"/>
    <w:rsid w:val="00B420F2"/>
    <w:rPr>
      <w:rFonts w:ascii="Arial" w:hAnsi="Arial" w:cs="Arial" w:hint="default"/>
      <w:sz w:val="18"/>
    </w:rPr>
  </w:style>
  <w:style w:type="paragraph" w:customStyle="1" w:styleId="111">
    <w:name w:val="111"/>
    <w:basedOn w:val="11"/>
    <w:link w:val="1110"/>
    <w:qFormat/>
    <w:rsid w:val="00B420F2"/>
    <w:pPr>
      <w:numPr>
        <w:ilvl w:val="2"/>
      </w:numPr>
      <w:ind w:left="1276"/>
    </w:pPr>
  </w:style>
  <w:style w:type="character" w:customStyle="1" w:styleId="1110">
    <w:name w:val="111 Знак"/>
    <w:basedOn w:val="a1"/>
    <w:link w:val="111"/>
    <w:rsid w:val="00B420F2"/>
    <w:rPr>
      <w:rFonts w:ascii="Times New Roman" w:eastAsia="Times New Roman" w:hAnsi="Times New Roman" w:cs="Times New Roman"/>
      <w:color w:val="000000"/>
      <w:kern w:val="0"/>
      <w:lang w:eastAsia="ru-RU"/>
      <w14:ligatures w14:val="none"/>
    </w:rPr>
  </w:style>
  <w:style w:type="paragraph" w:styleId="ae">
    <w:name w:val="Body Text"/>
    <w:basedOn w:val="a0"/>
    <w:link w:val="af"/>
    <w:uiPriority w:val="99"/>
    <w:semiHidden/>
    <w:unhideWhenUsed/>
    <w:rsid w:val="00B420F2"/>
    <w:pPr>
      <w:spacing w:after="120"/>
    </w:pPr>
  </w:style>
  <w:style w:type="character" w:customStyle="1" w:styleId="af">
    <w:name w:val="Основной текст Знак"/>
    <w:basedOn w:val="a1"/>
    <w:link w:val="ae"/>
    <w:uiPriority w:val="99"/>
    <w:semiHidden/>
    <w:rsid w:val="00B42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2739">
      <w:bodyDiv w:val="1"/>
      <w:marLeft w:val="0"/>
      <w:marRight w:val="0"/>
      <w:marTop w:val="0"/>
      <w:marBottom w:val="0"/>
      <w:divBdr>
        <w:top w:val="none" w:sz="0" w:space="0" w:color="auto"/>
        <w:left w:val="none" w:sz="0" w:space="0" w:color="auto"/>
        <w:bottom w:val="none" w:sz="0" w:space="0" w:color="auto"/>
        <w:right w:val="none" w:sz="0" w:space="0" w:color="auto"/>
      </w:divBdr>
    </w:div>
    <w:div w:id="626277694">
      <w:bodyDiv w:val="1"/>
      <w:marLeft w:val="0"/>
      <w:marRight w:val="0"/>
      <w:marTop w:val="0"/>
      <w:marBottom w:val="0"/>
      <w:divBdr>
        <w:top w:val="none" w:sz="0" w:space="0" w:color="auto"/>
        <w:left w:val="none" w:sz="0" w:space="0" w:color="auto"/>
        <w:bottom w:val="none" w:sz="0" w:space="0" w:color="auto"/>
        <w:right w:val="none" w:sz="0" w:space="0" w:color="auto"/>
      </w:divBdr>
    </w:div>
    <w:div w:id="1039084306">
      <w:bodyDiv w:val="1"/>
      <w:marLeft w:val="0"/>
      <w:marRight w:val="0"/>
      <w:marTop w:val="0"/>
      <w:marBottom w:val="0"/>
      <w:divBdr>
        <w:top w:val="none" w:sz="0" w:space="0" w:color="auto"/>
        <w:left w:val="none" w:sz="0" w:space="0" w:color="auto"/>
        <w:bottom w:val="none" w:sz="0" w:space="0" w:color="auto"/>
        <w:right w:val="none" w:sz="0" w:space="0" w:color="auto"/>
      </w:divBdr>
    </w:div>
    <w:div w:id="11068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fc-cska.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60A1F-162E-4151-8046-7665A4E15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3930</Words>
  <Characters>22401</Characters>
  <Application>Microsoft Office Word</Application>
  <DocSecurity>4</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Поршина Татьяна Михайловна</dc:creator>
  <cp:keywords/>
  <dc:description/>
  <cp:lastModifiedBy>Мария Андреевна Кулагина</cp:lastModifiedBy>
  <cp:revision>2</cp:revision>
  <dcterms:created xsi:type="dcterms:W3CDTF">2026-03-04T13:32:00Z</dcterms:created>
  <dcterms:modified xsi:type="dcterms:W3CDTF">2026-03-04T13:32:00Z</dcterms:modified>
</cp:coreProperties>
</file>